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28237" w14:textId="77777777" w:rsidR="008D63D3" w:rsidRPr="008D63D3" w:rsidRDefault="008F1C32" w:rsidP="001557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63D3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 w:rsidR="008D63D3" w:rsidRPr="008D63D3">
        <w:rPr>
          <w:rFonts w:ascii="Times New Roman" w:hAnsi="Times New Roman"/>
          <w:b/>
          <w:sz w:val="28"/>
          <w:szCs w:val="28"/>
        </w:rPr>
        <w:t>комбинированного вида</w:t>
      </w:r>
    </w:p>
    <w:p w14:paraId="75AA6D51" w14:textId="77777777" w:rsidR="008F1C32" w:rsidRPr="008D63D3" w:rsidRDefault="008F1C32" w:rsidP="008D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63D3">
        <w:rPr>
          <w:rFonts w:ascii="Times New Roman" w:hAnsi="Times New Roman"/>
          <w:b/>
          <w:sz w:val="28"/>
          <w:szCs w:val="28"/>
        </w:rPr>
        <w:t xml:space="preserve"> «Детский сад № 5 «Рябинка» города Кызыла Республики Тыва»</w:t>
      </w:r>
    </w:p>
    <w:p w14:paraId="2630A7A6" w14:textId="77777777" w:rsidR="008F1C32" w:rsidRDefault="008F1C32" w:rsidP="008D63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39C6273" w14:textId="77777777" w:rsidR="008F1C32" w:rsidRDefault="008F1C32" w:rsidP="008F1C3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17992C6" w14:textId="77777777" w:rsidR="008F1C32" w:rsidRDefault="008F1C32" w:rsidP="00114C1B">
      <w:pPr>
        <w:spacing w:line="240" w:lineRule="auto"/>
        <w:rPr>
          <w:rFonts w:ascii="Times New Roman" w:hAnsi="Times New Roman"/>
          <w:b/>
          <w:bCs/>
          <w:sz w:val="48"/>
          <w:szCs w:val="48"/>
        </w:rPr>
      </w:pPr>
    </w:p>
    <w:p w14:paraId="000063DD" w14:textId="77777777" w:rsidR="00114C1B" w:rsidRDefault="00114C1B" w:rsidP="00114C1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Утверждаю:</w:t>
      </w:r>
    </w:p>
    <w:p w14:paraId="2A03D606" w14:textId="77777777" w:rsidR="00114C1B" w:rsidRDefault="00114C1B" w:rsidP="00114C1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Заведующий МБДОУ </w:t>
      </w:r>
    </w:p>
    <w:p w14:paraId="70367B9F" w14:textId="77777777" w:rsidR="00114C1B" w:rsidRDefault="00114C1B" w:rsidP="00114C1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№ 5 «Рябинка»</w:t>
      </w:r>
    </w:p>
    <w:p w14:paraId="75316969" w14:textId="77777777" w:rsidR="00114C1B" w:rsidRDefault="00114C1B" w:rsidP="00114C1B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3A5DBA8" w14:textId="77777777" w:rsidR="00114C1B" w:rsidRDefault="00114C1B" w:rsidP="00114C1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___________ Н.А. Сергеева</w:t>
      </w:r>
    </w:p>
    <w:p w14:paraId="0CE86EE9" w14:textId="77777777" w:rsidR="0092628C" w:rsidRPr="00114C1B" w:rsidRDefault="0092628C" w:rsidP="00114C1B">
      <w:pPr>
        <w:spacing w:line="240" w:lineRule="auto"/>
        <w:ind w:left="360"/>
        <w:jc w:val="right"/>
        <w:rPr>
          <w:rFonts w:ascii="Times New Roman" w:hAnsi="Times New Roman"/>
          <w:b/>
          <w:bCs/>
          <w:sz w:val="32"/>
          <w:szCs w:val="32"/>
        </w:rPr>
      </w:pPr>
    </w:p>
    <w:p w14:paraId="4BF3A0EF" w14:textId="77777777" w:rsidR="008F1C32" w:rsidRDefault="008F1C32" w:rsidP="008F1C32">
      <w:pPr>
        <w:spacing w:line="240" w:lineRule="auto"/>
        <w:ind w:left="360"/>
        <w:jc w:val="center"/>
        <w:rPr>
          <w:rFonts w:ascii="Times New Roman" w:hAnsi="Times New Roman"/>
          <w:b/>
          <w:bCs/>
          <w:sz w:val="48"/>
          <w:szCs w:val="48"/>
        </w:rPr>
      </w:pPr>
      <w:r w:rsidRPr="007C4930">
        <w:rPr>
          <w:rFonts w:ascii="Times New Roman" w:hAnsi="Times New Roman"/>
          <w:b/>
          <w:bCs/>
          <w:sz w:val="48"/>
          <w:szCs w:val="48"/>
        </w:rPr>
        <w:t xml:space="preserve">Анализ </w:t>
      </w:r>
    </w:p>
    <w:p w14:paraId="5C71C4D1" w14:textId="77777777" w:rsidR="008F1C32" w:rsidRPr="007C4930" w:rsidRDefault="008F1C32" w:rsidP="008F1C32">
      <w:pPr>
        <w:spacing w:line="240" w:lineRule="auto"/>
        <w:ind w:left="360"/>
        <w:jc w:val="center"/>
        <w:rPr>
          <w:rFonts w:ascii="Times New Roman" w:hAnsi="Times New Roman"/>
          <w:b/>
          <w:bCs/>
          <w:sz w:val="48"/>
          <w:szCs w:val="48"/>
        </w:rPr>
      </w:pPr>
      <w:r w:rsidRPr="007C4930">
        <w:rPr>
          <w:rFonts w:ascii="Times New Roman" w:hAnsi="Times New Roman"/>
          <w:b/>
          <w:bCs/>
          <w:sz w:val="48"/>
          <w:szCs w:val="48"/>
        </w:rPr>
        <w:t>работы МБДОУ № 5 «Рябинка»</w:t>
      </w:r>
    </w:p>
    <w:p w14:paraId="13987785" w14:textId="77777777" w:rsidR="008F1C32" w:rsidRPr="007C4930" w:rsidRDefault="008F1C32" w:rsidP="008F1C32">
      <w:pPr>
        <w:spacing w:line="240" w:lineRule="auto"/>
        <w:ind w:left="360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з</w:t>
      </w:r>
      <w:r w:rsidR="00AE44E4">
        <w:rPr>
          <w:rFonts w:ascii="Times New Roman" w:hAnsi="Times New Roman"/>
          <w:b/>
          <w:bCs/>
          <w:sz w:val="48"/>
          <w:szCs w:val="48"/>
        </w:rPr>
        <w:t>а 2021-2022</w:t>
      </w:r>
      <w:ins w:id="0" w:author="Учетная запись Майкрософт" w:date="2022-09-14T11:16:00Z">
        <w:r w:rsidR="00462145">
          <w:rPr>
            <w:rFonts w:ascii="Times New Roman" w:hAnsi="Times New Roman"/>
            <w:b/>
            <w:bCs/>
            <w:sz w:val="48"/>
            <w:szCs w:val="48"/>
          </w:rPr>
          <w:t xml:space="preserve"> </w:t>
        </w:r>
      </w:ins>
      <w:r w:rsidRPr="007C4930">
        <w:rPr>
          <w:rFonts w:ascii="Times New Roman" w:hAnsi="Times New Roman"/>
          <w:b/>
          <w:bCs/>
          <w:sz w:val="48"/>
          <w:szCs w:val="48"/>
        </w:rPr>
        <w:t>учебный год</w:t>
      </w:r>
    </w:p>
    <w:p w14:paraId="5B2DEAE1" w14:textId="77777777" w:rsidR="008F1C32" w:rsidRDefault="008F1C32" w:rsidP="008F1C32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98911C" w14:textId="77777777" w:rsidR="008F1C32" w:rsidRDefault="008F1C32" w:rsidP="008F1C32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038AB4" w14:textId="77777777" w:rsidR="008F1C32" w:rsidRDefault="008F1C32" w:rsidP="008F1C32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ED09AF" w14:textId="77777777" w:rsidR="0092628C" w:rsidRDefault="0092628C" w:rsidP="008F1C32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9966CC" w14:textId="77777777" w:rsidR="008F1C32" w:rsidRDefault="008F1C32" w:rsidP="0092628C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D099359" w14:textId="77777777" w:rsidR="00580EF4" w:rsidRDefault="008F1C32" w:rsidP="00490AAF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D82">
        <w:rPr>
          <w:rFonts w:ascii="Times New Roman" w:hAnsi="Times New Roman"/>
          <w:b/>
          <w:bCs/>
          <w:sz w:val="28"/>
          <w:szCs w:val="28"/>
        </w:rPr>
        <w:t xml:space="preserve">Кызыл </w:t>
      </w:r>
      <w:r w:rsidR="00E05F76" w:rsidRPr="00DA1D82">
        <w:rPr>
          <w:rFonts w:ascii="Times New Roman" w:hAnsi="Times New Roman"/>
          <w:b/>
          <w:bCs/>
          <w:sz w:val="28"/>
          <w:szCs w:val="28"/>
        </w:rPr>
        <w:t>–</w:t>
      </w:r>
      <w:r w:rsidR="00683E3F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C7709A">
        <w:rPr>
          <w:rFonts w:ascii="Times New Roman" w:hAnsi="Times New Roman"/>
          <w:b/>
          <w:bCs/>
          <w:sz w:val="28"/>
          <w:szCs w:val="28"/>
        </w:rPr>
        <w:t>2</w:t>
      </w:r>
      <w:ins w:id="1" w:author="Учетная запись Майкрософт" w:date="2022-09-14T11:01:00Z">
        <w:r w:rsidR="005E4CF6"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</w:ins>
      <w:r w:rsidRPr="00DA1D82">
        <w:rPr>
          <w:rFonts w:ascii="Times New Roman" w:hAnsi="Times New Roman"/>
          <w:b/>
          <w:bCs/>
          <w:sz w:val="28"/>
          <w:szCs w:val="28"/>
        </w:rPr>
        <w:t>г.</w:t>
      </w:r>
    </w:p>
    <w:p w14:paraId="3366A51C" w14:textId="77777777" w:rsidR="00C7709A" w:rsidRDefault="00C7709A" w:rsidP="00490AAF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D8EC9B" w14:textId="77777777" w:rsidR="00C7709A" w:rsidRDefault="00C7709A" w:rsidP="00490AAF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F9AA16" w14:textId="77777777" w:rsidR="008F1C32" w:rsidRPr="00845864" w:rsidRDefault="008F1C32" w:rsidP="008F1C32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864">
        <w:rPr>
          <w:rFonts w:ascii="Times New Roman" w:hAnsi="Times New Roman"/>
          <w:b/>
          <w:bCs/>
          <w:sz w:val="24"/>
          <w:szCs w:val="24"/>
        </w:rPr>
        <w:lastRenderedPageBreak/>
        <w:t>Анализ работы муниципального бюджетного дошкольного образовательного учреждения комбинированного вида</w:t>
      </w:r>
    </w:p>
    <w:p w14:paraId="0BFED52D" w14:textId="77777777" w:rsidR="008F1C32" w:rsidRPr="00845864" w:rsidRDefault="008F1C32" w:rsidP="008F1C3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864">
        <w:rPr>
          <w:rFonts w:ascii="Times New Roman" w:hAnsi="Times New Roman"/>
          <w:b/>
          <w:bCs/>
          <w:sz w:val="24"/>
          <w:szCs w:val="24"/>
        </w:rPr>
        <w:t>«Детский сад № 5 «Рябинка» города Кызыла Республики Тыва</w:t>
      </w:r>
      <w:del w:id="2" w:author="Учетная запись Майкрософт" w:date="2022-09-14T11:01:00Z">
        <w:r w:rsidRPr="00845864" w:rsidDel="005E4CF6">
          <w:rPr>
            <w:rFonts w:ascii="Times New Roman" w:hAnsi="Times New Roman"/>
            <w:b/>
            <w:bCs/>
            <w:sz w:val="24"/>
            <w:szCs w:val="24"/>
          </w:rPr>
          <w:delText>»</w:delText>
        </w:r>
      </w:del>
    </w:p>
    <w:p w14:paraId="4A44E841" w14:textId="77777777" w:rsidR="008F1C32" w:rsidRPr="00845864" w:rsidRDefault="00AE44E4" w:rsidP="008F1C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2021-2022</w:t>
      </w:r>
      <w:r w:rsidR="008F1C32" w:rsidRPr="00845864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508ED556" w14:textId="77777777" w:rsidR="008F1C32" w:rsidRPr="00810A96" w:rsidRDefault="008F1C32" w:rsidP="00810A9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0A96">
        <w:rPr>
          <w:rFonts w:ascii="Times New Roman" w:hAnsi="Times New Roman"/>
          <w:b/>
          <w:sz w:val="24"/>
          <w:szCs w:val="24"/>
        </w:rPr>
        <w:t>Краткая информация о ДОУ: Условия функционирования дошкольного учр</w:t>
      </w:r>
      <w:r w:rsidR="00AE44E4">
        <w:rPr>
          <w:rFonts w:ascii="Times New Roman" w:hAnsi="Times New Roman"/>
          <w:b/>
          <w:sz w:val="24"/>
          <w:szCs w:val="24"/>
        </w:rPr>
        <w:t>еждения в 2021-2022</w:t>
      </w:r>
      <w:r w:rsidRPr="00810A96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129B2846" w14:textId="77777777" w:rsidR="008F1C32" w:rsidRPr="00B81C62" w:rsidRDefault="008F1C32" w:rsidP="00FD6A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1C62">
        <w:rPr>
          <w:rFonts w:ascii="Times New Roman" w:hAnsi="Times New Roman"/>
          <w:sz w:val="24"/>
          <w:szCs w:val="24"/>
        </w:rPr>
        <w:t xml:space="preserve">Муниципальное </w:t>
      </w:r>
      <w:r w:rsidR="00E05F76">
        <w:rPr>
          <w:rFonts w:ascii="Times New Roman" w:hAnsi="Times New Roman"/>
          <w:sz w:val="24"/>
          <w:szCs w:val="24"/>
        </w:rPr>
        <w:t xml:space="preserve">бюджетное </w:t>
      </w:r>
      <w:r w:rsidRPr="00B81C62">
        <w:rPr>
          <w:rFonts w:ascii="Times New Roman" w:hAnsi="Times New Roman"/>
          <w:sz w:val="24"/>
          <w:szCs w:val="24"/>
        </w:rPr>
        <w:t xml:space="preserve">дошкольное учреждение комбинированного </w:t>
      </w:r>
      <w:r w:rsidR="009825B7" w:rsidRPr="00B81C62">
        <w:rPr>
          <w:rFonts w:ascii="Times New Roman" w:hAnsi="Times New Roman"/>
          <w:sz w:val="24"/>
          <w:szCs w:val="24"/>
        </w:rPr>
        <w:t>вида «</w:t>
      </w:r>
      <w:r w:rsidRPr="00B81C62">
        <w:rPr>
          <w:rFonts w:ascii="Times New Roman" w:hAnsi="Times New Roman"/>
          <w:sz w:val="24"/>
          <w:szCs w:val="24"/>
        </w:rPr>
        <w:t>Детский сад № 5 «</w:t>
      </w:r>
      <w:r w:rsidR="009825B7" w:rsidRPr="00B81C62">
        <w:rPr>
          <w:rFonts w:ascii="Times New Roman" w:hAnsi="Times New Roman"/>
          <w:sz w:val="24"/>
          <w:szCs w:val="24"/>
        </w:rPr>
        <w:t>Рябинка» города</w:t>
      </w:r>
      <w:r w:rsidRPr="00B81C62">
        <w:rPr>
          <w:rFonts w:ascii="Times New Roman" w:hAnsi="Times New Roman"/>
          <w:sz w:val="24"/>
          <w:szCs w:val="24"/>
        </w:rPr>
        <w:t xml:space="preserve"> Кызыла Республики Тыва</w:t>
      </w:r>
      <w:del w:id="3" w:author="Учетная запись Майкрософт" w:date="2022-09-14T11:01:00Z">
        <w:r w:rsidRPr="00B81C62" w:rsidDel="005E4CF6">
          <w:rPr>
            <w:rFonts w:ascii="Times New Roman" w:hAnsi="Times New Roman"/>
            <w:sz w:val="24"/>
            <w:szCs w:val="24"/>
          </w:rPr>
          <w:delText>»</w:delText>
        </w:r>
      </w:del>
      <w:r w:rsidRPr="00B81C62">
        <w:rPr>
          <w:rFonts w:ascii="Times New Roman" w:hAnsi="Times New Roman"/>
          <w:sz w:val="24"/>
          <w:szCs w:val="24"/>
        </w:rPr>
        <w:t xml:space="preserve"> – отдельно стоящее здание, расположенное внутри жилого квартала.      </w:t>
      </w:r>
    </w:p>
    <w:p w14:paraId="6564CBB6" w14:textId="77777777" w:rsidR="008F1C32" w:rsidRPr="00845864" w:rsidRDefault="008F1C32" w:rsidP="00DA1D82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845864">
        <w:rPr>
          <w:rFonts w:ascii="Times New Roman" w:hAnsi="Times New Roman"/>
          <w:sz w:val="24"/>
          <w:szCs w:val="24"/>
        </w:rPr>
        <w:t xml:space="preserve">Юридический адрес: г. Кызыл ул. Дружба ¼. </w:t>
      </w:r>
      <w:r w:rsidR="009825B7" w:rsidRPr="00845864">
        <w:rPr>
          <w:rFonts w:ascii="Times New Roman" w:hAnsi="Times New Roman"/>
          <w:sz w:val="24"/>
          <w:szCs w:val="24"/>
        </w:rPr>
        <w:t>Телефон:</w:t>
      </w:r>
      <w:r w:rsidRPr="00845864">
        <w:rPr>
          <w:rFonts w:ascii="Times New Roman" w:hAnsi="Times New Roman"/>
          <w:sz w:val="24"/>
          <w:szCs w:val="24"/>
        </w:rPr>
        <w:t xml:space="preserve"> 2-70-25, 2-74-09</w:t>
      </w:r>
    </w:p>
    <w:p w14:paraId="66E7ED7E" w14:textId="77777777" w:rsidR="008F1C32" w:rsidRPr="00845864" w:rsidRDefault="008F1C32" w:rsidP="00DA1D82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845864">
        <w:rPr>
          <w:rFonts w:ascii="Times New Roman" w:hAnsi="Times New Roman"/>
          <w:sz w:val="24"/>
          <w:szCs w:val="24"/>
        </w:rPr>
        <w:t>Учредитель Мэрия города Кызыла</w:t>
      </w:r>
    </w:p>
    <w:p w14:paraId="6A8ED596" w14:textId="77777777" w:rsidR="008F1C32" w:rsidRPr="00845864" w:rsidRDefault="008F1C32" w:rsidP="00DA1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864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комбинированного вида «Детский сад № 5 «Рябинка» города Кызыла Республики </w:t>
      </w:r>
      <w:r w:rsidR="00085BE8" w:rsidRPr="00845864">
        <w:rPr>
          <w:rFonts w:ascii="Times New Roman" w:hAnsi="Times New Roman"/>
          <w:sz w:val="24"/>
          <w:szCs w:val="24"/>
        </w:rPr>
        <w:t>Тыва</w:t>
      </w:r>
      <w:del w:id="4" w:author="Учетная запись Майкрософт" w:date="2022-09-14T11:01:00Z">
        <w:r w:rsidR="00085BE8" w:rsidRPr="00845864" w:rsidDel="005E4CF6">
          <w:rPr>
            <w:rFonts w:ascii="Times New Roman" w:hAnsi="Times New Roman"/>
            <w:sz w:val="24"/>
            <w:szCs w:val="24"/>
          </w:rPr>
          <w:delText>»</w:delText>
        </w:r>
      </w:del>
      <w:r w:rsidR="00085BE8" w:rsidRPr="00845864">
        <w:rPr>
          <w:rFonts w:ascii="Times New Roman" w:hAnsi="Times New Roman"/>
          <w:sz w:val="24"/>
          <w:szCs w:val="24"/>
        </w:rPr>
        <w:t xml:space="preserve"> функционирует</w:t>
      </w:r>
      <w:r w:rsidRPr="00845864">
        <w:rPr>
          <w:rFonts w:ascii="Times New Roman" w:hAnsi="Times New Roman"/>
          <w:sz w:val="24"/>
          <w:szCs w:val="24"/>
        </w:rPr>
        <w:t xml:space="preserve"> на основе Устава, зарегистрированного    Постановлением   </w:t>
      </w:r>
      <w:r w:rsidR="00085BE8" w:rsidRPr="00845864">
        <w:rPr>
          <w:rFonts w:ascii="Times New Roman" w:hAnsi="Times New Roman"/>
          <w:sz w:val="24"/>
          <w:szCs w:val="24"/>
        </w:rPr>
        <w:t>Мэра города</w:t>
      </w:r>
      <w:r w:rsidRPr="00845864">
        <w:rPr>
          <w:rFonts w:ascii="Times New Roman" w:hAnsi="Times New Roman"/>
          <w:sz w:val="24"/>
          <w:szCs w:val="24"/>
        </w:rPr>
        <w:t xml:space="preserve"> Кызыла № </w:t>
      </w:r>
      <w:r w:rsidR="00E05F76">
        <w:rPr>
          <w:rFonts w:ascii="Times New Roman" w:hAnsi="Times New Roman"/>
          <w:sz w:val="24"/>
          <w:szCs w:val="24"/>
        </w:rPr>
        <w:t>599от 27.05.2015</w:t>
      </w:r>
      <w:r w:rsidRPr="00845864">
        <w:rPr>
          <w:rFonts w:ascii="Times New Roman" w:hAnsi="Times New Roman"/>
          <w:sz w:val="24"/>
          <w:szCs w:val="24"/>
        </w:rPr>
        <w:t xml:space="preserve"> года</w:t>
      </w:r>
    </w:p>
    <w:p w14:paraId="04A4BB08" w14:textId="77777777" w:rsidR="008F1C32" w:rsidRDefault="00085BE8" w:rsidP="00DA1D82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Заведующая </w:t>
      </w:r>
      <w:r w:rsidRPr="00845864">
        <w:rPr>
          <w:rFonts w:ascii="Times New Roman" w:hAnsi="Times New Roman"/>
          <w:sz w:val="24"/>
          <w:szCs w:val="24"/>
        </w:rPr>
        <w:t>дошкольного</w:t>
      </w:r>
      <w:r w:rsidR="008F1C32" w:rsidRPr="00845864">
        <w:rPr>
          <w:rFonts w:ascii="Times New Roman" w:hAnsi="Times New Roman"/>
          <w:sz w:val="24"/>
          <w:szCs w:val="24"/>
        </w:rPr>
        <w:t xml:space="preserve"> учреждения – </w:t>
      </w:r>
      <w:r w:rsidR="00E05F76">
        <w:rPr>
          <w:rFonts w:ascii="Times New Roman" w:hAnsi="Times New Roman"/>
          <w:sz w:val="24"/>
          <w:szCs w:val="24"/>
        </w:rPr>
        <w:t>Сергеева Наталья Александровна</w:t>
      </w:r>
      <w:r w:rsidR="008F1C32" w:rsidRPr="00845864">
        <w:rPr>
          <w:rFonts w:ascii="Times New Roman" w:hAnsi="Times New Roman"/>
          <w:sz w:val="24"/>
          <w:szCs w:val="24"/>
        </w:rPr>
        <w:t>.</w:t>
      </w:r>
    </w:p>
    <w:p w14:paraId="3EA7C5B9" w14:textId="77777777" w:rsidR="00E05F76" w:rsidRDefault="00E05F76" w:rsidP="00DA1D82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стаж работы </w:t>
      </w:r>
      <w:r w:rsidR="008F1C32" w:rsidRPr="00845864">
        <w:rPr>
          <w:rFonts w:ascii="Times New Roman" w:hAnsi="Times New Roman"/>
          <w:sz w:val="24"/>
          <w:szCs w:val="24"/>
        </w:rPr>
        <w:t xml:space="preserve">– </w:t>
      </w:r>
      <w:r w:rsidR="00AE44E4">
        <w:rPr>
          <w:rFonts w:ascii="Times New Roman" w:hAnsi="Times New Roman"/>
          <w:sz w:val="24"/>
          <w:szCs w:val="24"/>
        </w:rPr>
        <w:t>32</w:t>
      </w:r>
      <w:ins w:id="5" w:author="Учетная запись Майкрософт" w:date="2022-09-14T11:01:00Z">
        <w:r w:rsidR="005E4CF6">
          <w:rPr>
            <w:rFonts w:ascii="Times New Roman" w:hAnsi="Times New Roman"/>
            <w:sz w:val="24"/>
            <w:szCs w:val="24"/>
          </w:rPr>
          <w:t xml:space="preserve"> </w:t>
        </w:r>
      </w:ins>
      <w:ins w:id="6" w:author="Учетная запись Майкрософт" w:date="2022-09-14T11:02:00Z">
        <w:r w:rsidR="005E4CF6">
          <w:rPr>
            <w:rFonts w:ascii="Times New Roman" w:hAnsi="Times New Roman"/>
            <w:sz w:val="24"/>
            <w:szCs w:val="24"/>
          </w:rPr>
          <w:t>года</w:t>
        </w:r>
      </w:ins>
      <w:del w:id="7" w:author="Учетная запись Майкрософт" w:date="2022-09-14T11:02:00Z">
        <w:r w:rsidR="00EA5989" w:rsidDel="005E4CF6">
          <w:rPr>
            <w:rFonts w:ascii="Times New Roman" w:hAnsi="Times New Roman"/>
            <w:sz w:val="24"/>
            <w:szCs w:val="24"/>
          </w:rPr>
          <w:delText>лет</w:delText>
        </w:r>
      </w:del>
      <w:r w:rsidR="00831F50">
        <w:rPr>
          <w:rFonts w:ascii="Times New Roman" w:hAnsi="Times New Roman"/>
          <w:sz w:val="24"/>
          <w:szCs w:val="24"/>
        </w:rPr>
        <w:t>.</w:t>
      </w:r>
    </w:p>
    <w:p w14:paraId="45591D4D" w14:textId="77777777" w:rsidR="008F1C32" w:rsidRPr="00845864" w:rsidRDefault="008F1C32" w:rsidP="00DA1D82">
      <w:p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845864">
        <w:rPr>
          <w:rFonts w:ascii="Times New Roman" w:hAnsi="Times New Roman"/>
          <w:sz w:val="24"/>
          <w:szCs w:val="24"/>
        </w:rPr>
        <w:t xml:space="preserve">Здание детского </w:t>
      </w:r>
      <w:r w:rsidR="00085BE8" w:rsidRPr="00845864">
        <w:rPr>
          <w:rFonts w:ascii="Times New Roman" w:hAnsi="Times New Roman"/>
          <w:sz w:val="24"/>
          <w:szCs w:val="24"/>
        </w:rPr>
        <w:t>сада построено</w:t>
      </w:r>
      <w:r w:rsidRPr="00845864">
        <w:rPr>
          <w:rFonts w:ascii="Times New Roman" w:hAnsi="Times New Roman"/>
          <w:sz w:val="24"/>
          <w:szCs w:val="24"/>
        </w:rPr>
        <w:t xml:space="preserve"> по проекту в 1990 году, площадью – </w:t>
      </w:r>
      <w:smartTag w:uri="urn:schemas-microsoft-com:office:smarttags" w:element="metricconverter">
        <w:smartTagPr>
          <w:attr w:name="ProductID" w:val="2540 м²"/>
        </w:smartTagPr>
        <w:r w:rsidRPr="00845864">
          <w:rPr>
            <w:rFonts w:ascii="Times New Roman" w:hAnsi="Times New Roman"/>
            <w:sz w:val="24"/>
            <w:szCs w:val="24"/>
          </w:rPr>
          <w:t>2540 м²</w:t>
        </w:r>
      </w:smartTag>
      <w:r w:rsidRPr="00845864">
        <w:rPr>
          <w:rFonts w:ascii="Times New Roman" w:hAnsi="Times New Roman"/>
          <w:sz w:val="24"/>
          <w:szCs w:val="24"/>
        </w:rPr>
        <w:t xml:space="preserve">, двухэтажное, светлое, центральное отопление, вода, септик, сантехническое оборудование в удовлетворительном состоянии.  В ДОУ с сентября 2011 года </w:t>
      </w:r>
      <w:r w:rsidR="00085BE8" w:rsidRPr="00845864">
        <w:rPr>
          <w:rFonts w:ascii="Times New Roman" w:hAnsi="Times New Roman"/>
          <w:sz w:val="24"/>
          <w:szCs w:val="24"/>
        </w:rPr>
        <w:t>функционировало 12</w:t>
      </w:r>
      <w:r w:rsidRPr="00845864">
        <w:rPr>
          <w:rFonts w:ascii="Times New Roman" w:hAnsi="Times New Roman"/>
          <w:sz w:val="24"/>
          <w:szCs w:val="24"/>
        </w:rPr>
        <w:t xml:space="preserve"> групп, с 1 марта 2012 года – 13 групп (постановление № 1523 от 16.11.2011). Групповые комнаты и спальные комнаты отделены друг от друга. Каждая группа имеет свой вход. Имеются спортивный и музыкальный залы, методический </w:t>
      </w:r>
      <w:r w:rsidR="00085BE8" w:rsidRPr="00845864">
        <w:rPr>
          <w:rFonts w:ascii="Times New Roman" w:hAnsi="Times New Roman"/>
          <w:sz w:val="24"/>
          <w:szCs w:val="24"/>
        </w:rPr>
        <w:t>кабинет, кабинет</w:t>
      </w:r>
      <w:r w:rsidRPr="00845864">
        <w:rPr>
          <w:rFonts w:ascii="Times New Roman" w:hAnsi="Times New Roman"/>
          <w:sz w:val="24"/>
          <w:szCs w:val="24"/>
        </w:rPr>
        <w:t xml:space="preserve"> логопеда, медицинский кабинет, процедурный, изолятор.</w:t>
      </w:r>
    </w:p>
    <w:p w14:paraId="06C5FDAD" w14:textId="77777777" w:rsidR="008F1C32" w:rsidRPr="00845864" w:rsidRDefault="008F1C32" w:rsidP="00DA1D8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45864">
        <w:rPr>
          <w:rFonts w:ascii="Times New Roman" w:hAnsi="Times New Roman"/>
          <w:sz w:val="24"/>
          <w:szCs w:val="24"/>
        </w:rPr>
        <w:t>На территории детского сада имеются для каждой группы отдельные участки, на которых размещены игровые постройки, есть теневые навесы. Имеется физкультурная площадка с ямой для прыжков.</w:t>
      </w:r>
    </w:p>
    <w:p w14:paraId="74A17C22" w14:textId="77777777" w:rsidR="00DA1D82" w:rsidRDefault="008F1C32" w:rsidP="00DA1D8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57A6">
        <w:rPr>
          <w:rFonts w:ascii="Times New Roman" w:hAnsi="Times New Roman"/>
          <w:sz w:val="24"/>
          <w:szCs w:val="24"/>
        </w:rPr>
        <w:t>Здание дошкольного учреждения нахо</w:t>
      </w:r>
      <w:r w:rsidR="00DA1D82">
        <w:rPr>
          <w:rFonts w:ascii="Times New Roman" w:hAnsi="Times New Roman"/>
          <w:sz w:val="24"/>
          <w:szCs w:val="24"/>
        </w:rPr>
        <w:t xml:space="preserve">дится в аренде. Договор аренды </w:t>
      </w:r>
      <w:r w:rsidR="00DA1D82" w:rsidRPr="00DA1D82">
        <w:rPr>
          <w:rFonts w:ascii="Times New Roman" w:hAnsi="Times New Roman"/>
          <w:sz w:val="24"/>
          <w:szCs w:val="24"/>
        </w:rPr>
        <w:t>№ 20 от 01.03.2018 сроком на один год.</w:t>
      </w:r>
    </w:p>
    <w:p w14:paraId="72241D95" w14:textId="77777777" w:rsidR="008F1C32" w:rsidRPr="003857A6" w:rsidRDefault="008F1C32" w:rsidP="00DA1D8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57A6">
        <w:rPr>
          <w:rFonts w:ascii="Times New Roman" w:hAnsi="Times New Roman"/>
          <w:sz w:val="24"/>
          <w:szCs w:val="24"/>
        </w:rPr>
        <w:t>Развивающая предметная среда организована с учетом традиционных видов детской деятельности: игры, изобразительной деятельности, конструктивной деятельности, художественно-театрализованной, экспериментальной и других видов деятельности. Группы и кабинеты ДОУ оснащены техническими средствами обу</w:t>
      </w:r>
      <w:r w:rsidR="006A05ED">
        <w:rPr>
          <w:rFonts w:ascii="Times New Roman" w:hAnsi="Times New Roman"/>
          <w:sz w:val="24"/>
          <w:szCs w:val="24"/>
        </w:rPr>
        <w:t>чения (магнитофоны, телевизоры</w:t>
      </w:r>
      <w:r w:rsidRPr="003857A6">
        <w:rPr>
          <w:rFonts w:ascii="Times New Roman" w:hAnsi="Times New Roman"/>
          <w:sz w:val="24"/>
          <w:szCs w:val="24"/>
        </w:rPr>
        <w:t>. Имеются компьютеры в кабинете заведующего, методическом,</w:t>
      </w:r>
      <w:r w:rsidR="00831F50">
        <w:rPr>
          <w:rFonts w:ascii="Times New Roman" w:hAnsi="Times New Roman"/>
          <w:sz w:val="24"/>
          <w:szCs w:val="24"/>
        </w:rPr>
        <w:t xml:space="preserve"> музыкальном зале,</w:t>
      </w:r>
      <w:r w:rsidRPr="003857A6">
        <w:rPr>
          <w:rFonts w:ascii="Times New Roman" w:hAnsi="Times New Roman"/>
          <w:sz w:val="24"/>
          <w:szCs w:val="24"/>
        </w:rPr>
        <w:t xml:space="preserve"> медицинском ка</w:t>
      </w:r>
      <w:r w:rsidR="006A05ED">
        <w:rPr>
          <w:rFonts w:ascii="Times New Roman" w:hAnsi="Times New Roman"/>
          <w:sz w:val="24"/>
          <w:szCs w:val="24"/>
        </w:rPr>
        <w:t>бинете</w:t>
      </w:r>
      <w:r w:rsidRPr="003857A6">
        <w:rPr>
          <w:rFonts w:ascii="Times New Roman" w:hAnsi="Times New Roman"/>
          <w:sz w:val="24"/>
          <w:szCs w:val="24"/>
        </w:rPr>
        <w:t>).</w:t>
      </w:r>
    </w:p>
    <w:p w14:paraId="6E8FD96F" w14:textId="77777777" w:rsidR="008F1C32" w:rsidRPr="00845864" w:rsidRDefault="008F1C32" w:rsidP="00DA1D8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845864">
        <w:rPr>
          <w:rFonts w:ascii="Times New Roman" w:hAnsi="Times New Roman"/>
          <w:sz w:val="24"/>
          <w:szCs w:val="24"/>
        </w:rPr>
        <w:t xml:space="preserve">Режим работы дошкольного учреждения -  12 часов, при шестидневной рабочей недели. </w:t>
      </w:r>
    </w:p>
    <w:p w14:paraId="1F955E5A" w14:textId="77777777" w:rsidR="008F1C32" w:rsidRDefault="008F1C32" w:rsidP="00DA1D82">
      <w:pPr>
        <w:spacing w:after="0" w:line="240" w:lineRule="auto"/>
        <w:jc w:val="both"/>
        <w:rPr>
          <w:b/>
          <w:sz w:val="28"/>
          <w:szCs w:val="28"/>
        </w:rPr>
      </w:pPr>
    </w:p>
    <w:p w14:paraId="4051733E" w14:textId="77777777" w:rsidR="008F1C32" w:rsidRDefault="008F1C32" w:rsidP="00FC6EAD">
      <w:pPr>
        <w:spacing w:after="0" w:line="240" w:lineRule="auto"/>
        <w:rPr>
          <w:b/>
          <w:sz w:val="28"/>
          <w:szCs w:val="28"/>
        </w:rPr>
      </w:pPr>
    </w:p>
    <w:p w14:paraId="0FBEF57B" w14:textId="77777777" w:rsidR="008F1C32" w:rsidRDefault="00580EF4" w:rsidP="00FC6EAD">
      <w:pPr>
        <w:tabs>
          <w:tab w:val="left" w:pos="829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BDC2F00" w14:textId="77777777" w:rsidR="00580EF4" w:rsidRDefault="00580EF4" w:rsidP="00FC6EAD">
      <w:pPr>
        <w:tabs>
          <w:tab w:val="left" w:pos="8295"/>
        </w:tabs>
        <w:spacing w:after="0" w:line="240" w:lineRule="auto"/>
        <w:rPr>
          <w:b/>
          <w:sz w:val="28"/>
          <w:szCs w:val="28"/>
        </w:rPr>
      </w:pPr>
    </w:p>
    <w:p w14:paraId="3903D922" w14:textId="77777777" w:rsidR="008F1C32" w:rsidRDefault="008F1C32" w:rsidP="00FC6EA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ADC7CA" w14:textId="77777777" w:rsidR="00C7709A" w:rsidRDefault="00C7709A" w:rsidP="00FC6EA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D67371" w14:textId="77777777" w:rsidR="00DA1D82" w:rsidRDefault="00DA1D82" w:rsidP="00FC6EAD">
      <w:pPr>
        <w:spacing w:after="0"/>
        <w:rPr>
          <w:ins w:id="8" w:author="Учетная запись Майкрософт" w:date="2022-09-14T11:14:00Z"/>
          <w:rFonts w:ascii="Times New Roman" w:hAnsi="Times New Roman"/>
          <w:b/>
          <w:sz w:val="24"/>
          <w:szCs w:val="24"/>
        </w:rPr>
      </w:pPr>
    </w:p>
    <w:p w14:paraId="6A176E78" w14:textId="77777777" w:rsidR="00462145" w:rsidRDefault="00462145" w:rsidP="00FC6EA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F5E92E" w14:textId="77777777" w:rsidR="003857A6" w:rsidRDefault="003857A6" w:rsidP="00FC6EAD">
      <w:pPr>
        <w:rPr>
          <w:rFonts w:ascii="Times New Roman" w:hAnsi="Times New Roman"/>
          <w:b/>
          <w:sz w:val="24"/>
          <w:szCs w:val="24"/>
        </w:rPr>
      </w:pPr>
    </w:p>
    <w:p w14:paraId="37FF5FA8" w14:textId="77777777" w:rsidR="008F1C32" w:rsidRPr="003857A6" w:rsidRDefault="0077705B" w:rsidP="00FC6E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F1C32" w:rsidRPr="003857A6">
        <w:rPr>
          <w:rFonts w:ascii="Times New Roman" w:hAnsi="Times New Roman"/>
          <w:b/>
          <w:sz w:val="24"/>
          <w:szCs w:val="24"/>
        </w:rPr>
        <w:t xml:space="preserve">. Структура содержания образования в ДОУ. </w:t>
      </w:r>
      <w:r w:rsidR="008F1C32" w:rsidRPr="003857A6">
        <w:rPr>
          <w:rFonts w:ascii="Times New Roman" w:hAnsi="Times New Roman"/>
          <w:sz w:val="24"/>
          <w:szCs w:val="24"/>
        </w:rPr>
        <w:t>(Программы ДОУ)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180"/>
        <w:gridCol w:w="4111"/>
        <w:gridCol w:w="1843"/>
        <w:gridCol w:w="2268"/>
        <w:gridCol w:w="1920"/>
      </w:tblGrid>
      <w:tr w:rsidR="008F1C32" w:rsidRPr="00231255" w14:paraId="4C3324DC" w14:textId="77777777" w:rsidTr="00A81003">
        <w:tc>
          <w:tcPr>
            <w:tcW w:w="2464" w:type="dxa"/>
          </w:tcPr>
          <w:p w14:paraId="5B05709E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80" w:type="dxa"/>
          </w:tcPr>
          <w:p w14:paraId="7ABE4D43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4111" w:type="dxa"/>
          </w:tcPr>
          <w:p w14:paraId="71A70ACF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843" w:type="dxa"/>
          </w:tcPr>
          <w:p w14:paraId="305690A0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Нормативный срок освоения</w:t>
            </w:r>
          </w:p>
        </w:tc>
        <w:tc>
          <w:tcPr>
            <w:tcW w:w="2268" w:type="dxa"/>
          </w:tcPr>
          <w:p w14:paraId="03F7137C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Наличие учебно-методического </w:t>
            </w:r>
            <w:r w:rsidR="00114601">
              <w:rPr>
                <w:rFonts w:ascii="Times New Roman" w:hAnsi="Times New Roman"/>
                <w:b/>
                <w:bCs/>
                <w:sz w:val="24"/>
                <w:szCs w:val="24"/>
              </w:rPr>
              <w:t>обеспе</w:t>
            </w:r>
            <w:r w:rsidRPr="00231255">
              <w:rPr>
                <w:rFonts w:ascii="Times New Roman" w:hAnsi="Times New Roman"/>
                <w:b/>
                <w:bCs/>
                <w:sz w:val="24"/>
                <w:szCs w:val="24"/>
              </w:rPr>
              <w:t>чения</w:t>
            </w:r>
          </w:p>
        </w:tc>
        <w:tc>
          <w:tcPr>
            <w:tcW w:w="1920" w:type="dxa"/>
          </w:tcPr>
          <w:p w14:paraId="38B328DB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Планируемая численность обучающихся, воспитанников</w:t>
            </w:r>
          </w:p>
        </w:tc>
      </w:tr>
      <w:tr w:rsidR="008F1C32" w:rsidRPr="00231255" w14:paraId="3CB7F72C" w14:textId="77777777" w:rsidTr="00A81003">
        <w:tc>
          <w:tcPr>
            <w:tcW w:w="14786" w:type="dxa"/>
            <w:gridSpan w:val="6"/>
          </w:tcPr>
          <w:p w14:paraId="6119FAD0" w14:textId="77777777" w:rsidR="008F1C32" w:rsidRPr="00231255" w:rsidRDefault="00E05F76" w:rsidP="00FC6E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образовательные</w:t>
            </w:r>
            <w:r w:rsidR="008F1C32" w:rsidRPr="002312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</w:tr>
      <w:tr w:rsidR="008F1C32" w:rsidRPr="00231255" w14:paraId="1B97C091" w14:textId="77777777" w:rsidTr="00A81003">
        <w:trPr>
          <w:trHeight w:val="2457"/>
        </w:trPr>
        <w:tc>
          <w:tcPr>
            <w:tcW w:w="2464" w:type="dxa"/>
          </w:tcPr>
          <w:p w14:paraId="78922541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E05F76">
              <w:rPr>
                <w:rFonts w:ascii="Times New Roman" w:hAnsi="Times New Roman"/>
                <w:bCs/>
                <w:sz w:val="24"/>
                <w:szCs w:val="24"/>
              </w:rPr>
              <w:t>римерная общеобразовательная программа дошкольного образования  «От рождения до школы»</w:t>
            </w:r>
          </w:p>
        </w:tc>
        <w:tc>
          <w:tcPr>
            <w:tcW w:w="2180" w:type="dxa"/>
          </w:tcPr>
          <w:p w14:paraId="19AC1964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 xml:space="preserve">Под ред. </w:t>
            </w:r>
            <w:r w:rsidR="00E05F76">
              <w:rPr>
                <w:rFonts w:ascii="Times New Roman" w:hAnsi="Times New Roman"/>
                <w:bCs/>
                <w:sz w:val="24"/>
                <w:szCs w:val="24"/>
              </w:rPr>
              <w:t>Вераксы Н.Е.</w:t>
            </w:r>
            <w:ins w:id="9" w:author="Учетная запись Майкрософт" w:date="2022-09-14T11:03:00Z">
              <w:r w:rsidR="005E4CF6">
                <w:rPr>
                  <w:rFonts w:ascii="Times New Roman" w:hAnsi="Times New Roman"/>
                  <w:bCs/>
                  <w:sz w:val="24"/>
                  <w:szCs w:val="24"/>
                </w:rPr>
                <w:t xml:space="preserve">, </w:t>
              </w:r>
            </w:ins>
            <w:del w:id="10" w:author="Учетная запись Майкрософт" w:date="2022-09-14T11:03:00Z">
              <w:r w:rsidR="00E05F76" w:rsidDel="005E4CF6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 </w:delText>
              </w:r>
            </w:del>
            <w:r w:rsidR="00E05F76">
              <w:rPr>
                <w:rFonts w:ascii="Times New Roman" w:hAnsi="Times New Roman"/>
                <w:bCs/>
                <w:sz w:val="24"/>
                <w:szCs w:val="24"/>
              </w:rPr>
              <w:t>Васильевой М.А.</w:t>
            </w: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, Комаровой Т.С.</w:t>
            </w:r>
          </w:p>
        </w:tc>
        <w:tc>
          <w:tcPr>
            <w:tcW w:w="4111" w:type="dxa"/>
          </w:tcPr>
          <w:p w14:paraId="7A56BEA8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возрастами и индивидуальными особенностями, подготовка ребенка к жизни в современном обществе.</w:t>
            </w:r>
          </w:p>
        </w:tc>
        <w:tc>
          <w:tcPr>
            <w:tcW w:w="1843" w:type="dxa"/>
          </w:tcPr>
          <w:p w14:paraId="6CDD2F1C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2268" w:type="dxa"/>
          </w:tcPr>
          <w:p w14:paraId="7C653D94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имеется</w:t>
            </w:r>
          </w:p>
        </w:tc>
        <w:tc>
          <w:tcPr>
            <w:tcW w:w="1920" w:type="dxa"/>
          </w:tcPr>
          <w:p w14:paraId="52F85312" w14:textId="77777777" w:rsidR="008F1C32" w:rsidRPr="00231255" w:rsidRDefault="00880D19" w:rsidP="00DA1D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ins w:id="11" w:author="Учетная запись Майкрософт" w:date="2022-09-14T11:03:00Z">
              <w:r w:rsidR="005E4CF6">
                <w:rPr>
                  <w:rFonts w:ascii="Times New Roman" w:hAnsi="Times New Roman"/>
                  <w:bCs/>
                  <w:sz w:val="24"/>
                  <w:szCs w:val="24"/>
                </w:rPr>
                <w:t>8</w:t>
              </w:r>
            </w:ins>
            <w:del w:id="12" w:author="Учетная запись Майкрософт" w:date="2022-09-14T11:03:00Z">
              <w:r w:rsidR="00801CCE" w:rsidDel="005E4CF6">
                <w:rPr>
                  <w:rFonts w:ascii="Times New Roman" w:hAnsi="Times New Roman"/>
                  <w:bCs/>
                  <w:sz w:val="24"/>
                  <w:szCs w:val="24"/>
                </w:rPr>
                <w:delText>9</w:delText>
              </w:r>
            </w:del>
            <w:r w:rsidR="00801CC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8F1C32" w:rsidRPr="00231255" w14:paraId="42097592" w14:textId="77777777" w:rsidTr="00A81003">
        <w:tc>
          <w:tcPr>
            <w:tcW w:w="2464" w:type="dxa"/>
          </w:tcPr>
          <w:p w14:paraId="27C34B27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Коррекционное воспитание и обучение детей 5- летнего возраста с общим недоразвитием речи</w:t>
            </w:r>
          </w:p>
        </w:tc>
        <w:tc>
          <w:tcPr>
            <w:tcW w:w="2180" w:type="dxa"/>
          </w:tcPr>
          <w:p w14:paraId="0A26CDCB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Филичева Т.Б., Чиркина Г.В.</w:t>
            </w:r>
          </w:p>
        </w:tc>
        <w:tc>
          <w:tcPr>
            <w:tcW w:w="4111" w:type="dxa"/>
          </w:tcPr>
          <w:p w14:paraId="0DB1A82F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Оказание своевременной и наиболее адекватной потребностям и возможностям ребенка с речевыми нарушениями диагностической, профилактической и коррекционно-педагогической помощи. Обеспечение дошкольников с нарушениями речи комфортных во всех отношениях условий развития, воспитания и обучения.</w:t>
            </w:r>
          </w:p>
        </w:tc>
        <w:tc>
          <w:tcPr>
            <w:tcW w:w="1843" w:type="dxa"/>
          </w:tcPr>
          <w:p w14:paraId="738DD8D4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2 года</w:t>
            </w:r>
          </w:p>
        </w:tc>
        <w:tc>
          <w:tcPr>
            <w:tcW w:w="2268" w:type="dxa"/>
          </w:tcPr>
          <w:p w14:paraId="23C44157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имеется</w:t>
            </w:r>
          </w:p>
        </w:tc>
        <w:tc>
          <w:tcPr>
            <w:tcW w:w="1920" w:type="dxa"/>
          </w:tcPr>
          <w:p w14:paraId="3B0B780E" w14:textId="77777777" w:rsidR="008F1C32" w:rsidRPr="00231255" w:rsidRDefault="001557B7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801CC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8F1C32" w:rsidRPr="00231255" w14:paraId="3E52B71E" w14:textId="77777777" w:rsidTr="00A81003">
        <w:tc>
          <w:tcPr>
            <w:tcW w:w="14786" w:type="dxa"/>
            <w:gridSpan w:val="6"/>
          </w:tcPr>
          <w:p w14:paraId="7FF03CA0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образовательные программы</w:t>
            </w:r>
          </w:p>
        </w:tc>
      </w:tr>
      <w:tr w:rsidR="008F1C32" w:rsidRPr="00231255" w14:paraId="1DF2B735" w14:textId="77777777" w:rsidTr="00A81003">
        <w:trPr>
          <w:trHeight w:val="363"/>
        </w:trPr>
        <w:tc>
          <w:tcPr>
            <w:tcW w:w="2464" w:type="dxa"/>
          </w:tcPr>
          <w:p w14:paraId="0647D072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Окружающий мир  Х</w:t>
            </w:r>
            <w:r w:rsidRPr="00231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</w:t>
            </w: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РЭЭЛЕЛ</w:t>
            </w:r>
          </w:p>
        </w:tc>
        <w:tc>
          <w:tcPr>
            <w:tcW w:w="2180" w:type="dxa"/>
          </w:tcPr>
          <w:p w14:paraId="0C145107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Н.И.Деменкова</w:t>
            </w:r>
          </w:p>
        </w:tc>
        <w:tc>
          <w:tcPr>
            <w:tcW w:w="4111" w:type="dxa"/>
          </w:tcPr>
          <w:p w14:paraId="02752215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 xml:space="preserve">Помочь формированию у ребенка представлений об окружающем его мире, о себе как представителе человеческого рода, семье, людях, живущих на земле, их разнообразной деятельности. Подготовить ребенка в ходе дошкольного развивающего </w:t>
            </w: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обучения к дальнейшему познанию окружающего мира. Развивать духовно-нравственные представления через традиции и обычаи, через природу родной земли на</w:t>
            </w:r>
            <w:ins w:id="13" w:author="Учетная запись Майкрософт" w:date="2022-09-14T11:04:00Z">
              <w:r w:rsidR="005E4CF6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</w:ins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базе культур, которые раскрывают истоки духовной жизни русского, тувинского народов совместного проживания.</w:t>
            </w:r>
          </w:p>
        </w:tc>
        <w:tc>
          <w:tcPr>
            <w:tcW w:w="1843" w:type="dxa"/>
          </w:tcPr>
          <w:p w14:paraId="62A93D5E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 года</w:t>
            </w:r>
          </w:p>
        </w:tc>
        <w:tc>
          <w:tcPr>
            <w:tcW w:w="2268" w:type="dxa"/>
          </w:tcPr>
          <w:p w14:paraId="11A432C5" w14:textId="77777777" w:rsidR="008F1C32" w:rsidRPr="00231255" w:rsidRDefault="008F1C32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255">
              <w:rPr>
                <w:rFonts w:ascii="Times New Roman" w:hAnsi="Times New Roman"/>
                <w:bCs/>
                <w:sz w:val="24"/>
                <w:szCs w:val="24"/>
              </w:rPr>
              <w:t>недостаточно</w:t>
            </w:r>
          </w:p>
        </w:tc>
        <w:tc>
          <w:tcPr>
            <w:tcW w:w="1920" w:type="dxa"/>
          </w:tcPr>
          <w:p w14:paraId="633C5E18" w14:textId="77777777" w:rsidR="008F1C32" w:rsidRPr="00231255" w:rsidRDefault="001A4D0B" w:rsidP="001A4D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221</w:t>
            </w:r>
          </w:p>
        </w:tc>
      </w:tr>
      <w:tr w:rsidR="006A05ED" w:rsidRPr="00231255" w14:paraId="3B7781AC" w14:textId="77777777" w:rsidTr="00A81003">
        <w:trPr>
          <w:trHeight w:val="363"/>
        </w:trPr>
        <w:tc>
          <w:tcPr>
            <w:tcW w:w="2464" w:type="dxa"/>
          </w:tcPr>
          <w:p w14:paraId="036B22BB" w14:textId="77777777" w:rsidR="009D4D87" w:rsidRDefault="006A05ED" w:rsidP="009D4D8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Обучение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чтению по методике</w:t>
            </w:r>
            <w:r w:rsidRPr="006A05ED">
              <w:rPr>
                <w:rFonts w:ascii="Times New Roman" w:eastAsia="Calibri" w:hAnsi="Times New Roman"/>
                <w:sz w:val="24"/>
                <w:szCs w:val="24"/>
              </w:rPr>
              <w:t xml:space="preserve"> Н. А. Зайцева</w:t>
            </w:r>
          </w:p>
          <w:p w14:paraId="4020156F" w14:textId="77777777" w:rsidR="006A05ED" w:rsidRPr="00231255" w:rsidRDefault="006A05ED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0" w:type="dxa"/>
          </w:tcPr>
          <w:p w14:paraId="29E31154" w14:textId="77777777" w:rsidR="006A05ED" w:rsidRPr="00231255" w:rsidRDefault="006A05ED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1C7A5E" w14:textId="77777777" w:rsidR="006A05ED" w:rsidRPr="007F5BB4" w:rsidRDefault="007F5BB4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4">
              <w:rPr>
                <w:rFonts w:ascii="Times New Roman" w:eastAsia="Calibri" w:hAnsi="Times New Roman"/>
                <w:sz w:val="24"/>
                <w:szCs w:val="24"/>
              </w:rPr>
              <w:t>Программа предназначена для обучения чтению детей 5 – 6 лет. Обучение детей направлено на полноценное овладение навыком осознанного чтен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ия.</w:t>
            </w:r>
          </w:p>
        </w:tc>
        <w:tc>
          <w:tcPr>
            <w:tcW w:w="1843" w:type="dxa"/>
          </w:tcPr>
          <w:p w14:paraId="6A8F1A20" w14:textId="77777777" w:rsidR="006A05ED" w:rsidRPr="00231255" w:rsidRDefault="007F5BB4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года</w:t>
            </w:r>
          </w:p>
        </w:tc>
        <w:tc>
          <w:tcPr>
            <w:tcW w:w="2268" w:type="dxa"/>
          </w:tcPr>
          <w:p w14:paraId="0EEA1D63" w14:textId="77777777" w:rsidR="006A05ED" w:rsidRPr="00231255" w:rsidRDefault="007F5BB4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Имеется </w:t>
            </w:r>
          </w:p>
        </w:tc>
        <w:tc>
          <w:tcPr>
            <w:tcW w:w="1920" w:type="dxa"/>
          </w:tcPr>
          <w:p w14:paraId="467617AF" w14:textId="77777777" w:rsidR="006A05ED" w:rsidRDefault="00BA787E" w:rsidP="001A4D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</w:tr>
      <w:tr w:rsidR="007F5BB4" w:rsidRPr="00231255" w14:paraId="2CCD3A14" w14:textId="77777777" w:rsidTr="00A81003">
        <w:trPr>
          <w:trHeight w:val="363"/>
        </w:trPr>
        <w:tc>
          <w:tcPr>
            <w:tcW w:w="2464" w:type="dxa"/>
          </w:tcPr>
          <w:p w14:paraId="72B668F1" w14:textId="77777777" w:rsidR="009D4D87" w:rsidRDefault="007F5BB4" w:rsidP="009D4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Театрализованный кружок «Маски»</w:t>
            </w:r>
          </w:p>
        </w:tc>
        <w:tc>
          <w:tcPr>
            <w:tcW w:w="2180" w:type="dxa"/>
          </w:tcPr>
          <w:p w14:paraId="5AE4CE00" w14:textId="77777777" w:rsidR="007F5BB4" w:rsidRPr="00231255" w:rsidRDefault="007F5BB4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BFB7EF" w14:textId="77777777" w:rsidR="007F5BB4" w:rsidRPr="007F5BB4" w:rsidRDefault="007F5BB4" w:rsidP="00FC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F5B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Художественно-эстетическое воспитание занимает одно из ведущих мест в содержании образовательного процесса дошкольного учреждения и является его приоритетным направлением. Для эстетического развития личности ребенка огромное значение имеет разнообразная художественная деятельность — изобразительная, музыкальная, художественно-речевая и др. Важной задачей эстетического воспитания является формирование у детей эстетических интересов, потребностей, эстетического вкуса, а также творческих</w:t>
            </w:r>
            <w:ins w:id="14" w:author="череп" w:date="2022-09-12T23:07:00Z">
              <w:r w:rsidR="006B16BF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</w:ins>
            <w:r w:rsidRPr="007F5B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способностей.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14:paraId="54000ECF" w14:textId="77777777" w:rsidR="007F5BB4" w:rsidRDefault="007F5BB4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2268" w:type="dxa"/>
          </w:tcPr>
          <w:p w14:paraId="214503E0" w14:textId="77777777" w:rsidR="007F5BB4" w:rsidRDefault="007F5BB4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Имеется </w:t>
            </w:r>
          </w:p>
        </w:tc>
        <w:tc>
          <w:tcPr>
            <w:tcW w:w="1920" w:type="dxa"/>
          </w:tcPr>
          <w:p w14:paraId="6FB278B2" w14:textId="77777777" w:rsidR="007F5BB4" w:rsidRDefault="00BA787E" w:rsidP="001A4D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7F5BB4" w:rsidRPr="00231255" w14:paraId="258137F8" w14:textId="77777777" w:rsidTr="00A81003">
        <w:trPr>
          <w:trHeight w:val="363"/>
        </w:trPr>
        <w:tc>
          <w:tcPr>
            <w:tcW w:w="2464" w:type="dxa"/>
          </w:tcPr>
          <w:p w14:paraId="5839DD04" w14:textId="77777777" w:rsidR="007F5BB4" w:rsidRDefault="007F5BB4" w:rsidP="007F5B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образовательная программа</w:t>
            </w:r>
            <w:r w:rsidRPr="007F5BB4">
              <w:rPr>
                <w:rFonts w:ascii="Times New Roman" w:hAnsi="Times New Roman"/>
                <w:sz w:val="24"/>
                <w:szCs w:val="24"/>
              </w:rPr>
              <w:t xml:space="preserve"> «Торээн</w:t>
            </w:r>
            <w:ins w:id="15" w:author="Учетная запись Майкрософт" w:date="2022-09-14T11:04:00Z">
              <w:r w:rsidR="005E4CF6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r w:rsidRPr="007F5BB4">
              <w:rPr>
                <w:rFonts w:ascii="Times New Roman" w:hAnsi="Times New Roman"/>
                <w:sz w:val="24"/>
                <w:szCs w:val="24"/>
              </w:rPr>
              <w:t>Тывам»</w:t>
            </w:r>
          </w:p>
        </w:tc>
        <w:tc>
          <w:tcPr>
            <w:tcW w:w="2180" w:type="dxa"/>
          </w:tcPr>
          <w:p w14:paraId="3EE0D4CB" w14:textId="77777777" w:rsidR="007F5BB4" w:rsidRPr="00231255" w:rsidRDefault="007F5BB4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Л.О. Тимофеева</w:t>
            </w:r>
          </w:p>
        </w:tc>
        <w:tc>
          <w:tcPr>
            <w:tcW w:w="4111" w:type="dxa"/>
          </w:tcPr>
          <w:p w14:paraId="525050A1" w14:textId="77777777" w:rsidR="009D4D87" w:rsidRDefault="007F5BB4" w:rsidP="009D4D87">
            <w:pPr>
              <w:widowControl w:val="0"/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5BB4">
              <w:rPr>
                <w:rFonts w:ascii="Times New Roman" w:hAnsi="Times New Roman"/>
                <w:sz w:val="24"/>
                <w:szCs w:val="24"/>
              </w:rPr>
              <w:t>«Приобщение старших дошкольников к традициям 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дного края». </w:t>
            </w:r>
            <w:r w:rsidRPr="007F5BB4">
              <w:rPr>
                <w:rFonts w:ascii="Times New Roman" w:hAnsi="Times New Roman"/>
                <w:sz w:val="24"/>
                <w:szCs w:val="24"/>
              </w:rPr>
              <w:t xml:space="preserve">Реализуемая программа строится на принципе формирования у детей старшего дошкольного </w:t>
            </w:r>
            <w:r w:rsidRPr="007F5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возраста норм и правил жизнедеятельности на основе исторически сложившихся традиций родного края. </w:t>
            </w:r>
          </w:p>
          <w:p w14:paraId="6E320501" w14:textId="77777777" w:rsidR="007F5BB4" w:rsidRPr="007F5BB4" w:rsidRDefault="007F5BB4" w:rsidP="00FC6E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0FF6F35F" w14:textId="77777777" w:rsidR="007F5BB4" w:rsidRDefault="007F5BB4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 года </w:t>
            </w:r>
          </w:p>
        </w:tc>
        <w:tc>
          <w:tcPr>
            <w:tcW w:w="2268" w:type="dxa"/>
          </w:tcPr>
          <w:p w14:paraId="0FE34EAB" w14:textId="77777777" w:rsidR="007F5BB4" w:rsidRDefault="00BA787E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имеется</w:t>
            </w:r>
          </w:p>
        </w:tc>
        <w:tc>
          <w:tcPr>
            <w:tcW w:w="1920" w:type="dxa"/>
          </w:tcPr>
          <w:p w14:paraId="1E4DB0B8" w14:textId="77777777" w:rsidR="007F5BB4" w:rsidRDefault="007F5BB4" w:rsidP="001A4D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</w:tbl>
    <w:p w14:paraId="694CF69D" w14:textId="77777777" w:rsidR="008F1C32" w:rsidRPr="00455E8B" w:rsidRDefault="008F1C32" w:rsidP="00FC6E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DD6DA" w14:textId="77777777" w:rsidR="008F1C32" w:rsidRDefault="008F1C32" w:rsidP="00FC6EAD">
      <w:pPr>
        <w:pStyle w:val="11"/>
        <w:rPr>
          <w:ins w:id="16" w:author="Учетная запись Майкрософт" w:date="2022-09-14T11:16:00Z"/>
          <w:rFonts w:ascii="Times New Roman" w:hAnsi="Times New Roman"/>
          <w:sz w:val="24"/>
          <w:szCs w:val="24"/>
        </w:rPr>
      </w:pPr>
    </w:p>
    <w:p w14:paraId="6A483FA9" w14:textId="77777777" w:rsidR="00462145" w:rsidRDefault="00462145" w:rsidP="00FC6EAD">
      <w:pPr>
        <w:pStyle w:val="11"/>
        <w:rPr>
          <w:ins w:id="17" w:author="Учетная запись Майкрософт" w:date="2022-09-14T11:16:00Z"/>
          <w:rFonts w:ascii="Times New Roman" w:hAnsi="Times New Roman"/>
          <w:sz w:val="24"/>
          <w:szCs w:val="24"/>
        </w:rPr>
      </w:pPr>
    </w:p>
    <w:p w14:paraId="70BF27C2" w14:textId="77777777" w:rsidR="00462145" w:rsidRDefault="00462145" w:rsidP="00FC6EAD">
      <w:pPr>
        <w:pStyle w:val="11"/>
        <w:rPr>
          <w:ins w:id="18" w:author="Учетная запись Майкрософт" w:date="2022-09-14T11:19:00Z"/>
          <w:rFonts w:ascii="Times New Roman" w:hAnsi="Times New Roman"/>
          <w:sz w:val="24"/>
          <w:szCs w:val="24"/>
        </w:rPr>
      </w:pPr>
    </w:p>
    <w:p w14:paraId="706536DC" w14:textId="77777777" w:rsidR="00462145" w:rsidRDefault="00462145" w:rsidP="00FC6EAD">
      <w:pPr>
        <w:pStyle w:val="11"/>
        <w:rPr>
          <w:ins w:id="19" w:author="Учетная запись Майкрософт" w:date="2022-09-14T11:16:00Z"/>
          <w:rFonts w:ascii="Times New Roman" w:hAnsi="Times New Roman"/>
          <w:sz w:val="24"/>
          <w:szCs w:val="24"/>
        </w:rPr>
      </w:pPr>
    </w:p>
    <w:p w14:paraId="75F679A6" w14:textId="77777777" w:rsidR="00462145" w:rsidRDefault="00462145" w:rsidP="00FC6EAD">
      <w:pPr>
        <w:pStyle w:val="11"/>
        <w:rPr>
          <w:ins w:id="20" w:author="Учетная запись Майкрософт" w:date="2022-09-14T11:16:00Z"/>
          <w:rFonts w:ascii="Times New Roman" w:hAnsi="Times New Roman"/>
          <w:sz w:val="24"/>
          <w:szCs w:val="24"/>
        </w:rPr>
      </w:pPr>
    </w:p>
    <w:p w14:paraId="0BA5CC85" w14:textId="77777777" w:rsidR="00462145" w:rsidRDefault="00462145" w:rsidP="00FC6EAD">
      <w:pPr>
        <w:pStyle w:val="11"/>
        <w:rPr>
          <w:rFonts w:ascii="Times New Roman" w:hAnsi="Times New Roman"/>
          <w:sz w:val="24"/>
          <w:szCs w:val="24"/>
        </w:rPr>
      </w:pPr>
    </w:p>
    <w:p w14:paraId="72A3BD7D" w14:textId="77777777" w:rsidR="008F1C32" w:rsidRPr="003857A6" w:rsidRDefault="008F1C32" w:rsidP="00FD6A08">
      <w:pPr>
        <w:pStyle w:val="11"/>
        <w:numPr>
          <w:ilvl w:val="0"/>
          <w:numId w:val="25"/>
        </w:numPr>
        <w:rPr>
          <w:rFonts w:ascii="Times New Roman" w:hAnsi="Times New Roman"/>
          <w:b/>
          <w:sz w:val="24"/>
          <w:szCs w:val="24"/>
        </w:rPr>
      </w:pPr>
      <w:r w:rsidRPr="003857A6">
        <w:rPr>
          <w:rFonts w:ascii="Times New Roman" w:hAnsi="Times New Roman"/>
          <w:b/>
          <w:sz w:val="24"/>
          <w:szCs w:val="24"/>
        </w:rPr>
        <w:t>Анализ</w:t>
      </w:r>
      <w:ins w:id="21" w:author="череп" w:date="2022-09-12T23:07:00Z">
        <w:r w:rsidR="006B16BF">
          <w:rPr>
            <w:rFonts w:ascii="Times New Roman" w:hAnsi="Times New Roman"/>
            <w:b/>
            <w:sz w:val="24"/>
            <w:szCs w:val="24"/>
          </w:rPr>
          <w:t xml:space="preserve"> </w:t>
        </w:r>
      </w:ins>
      <w:r w:rsidR="007C59FE">
        <w:rPr>
          <w:rFonts w:ascii="Times New Roman" w:hAnsi="Times New Roman"/>
          <w:b/>
          <w:sz w:val="24"/>
          <w:szCs w:val="24"/>
        </w:rPr>
        <w:t>выполнения годовых задач за 2021-2022</w:t>
      </w:r>
      <w:r w:rsidRPr="003857A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0EA966F0" w14:textId="77777777" w:rsidR="008F1C32" w:rsidRPr="006903E4" w:rsidRDefault="008F1C32" w:rsidP="00FC6EAD">
      <w:pPr>
        <w:pStyle w:val="11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3544"/>
        <w:gridCol w:w="2835"/>
        <w:gridCol w:w="2694"/>
        <w:gridCol w:w="2976"/>
      </w:tblGrid>
      <w:tr w:rsidR="008F1C32" w:rsidRPr="006903E4" w14:paraId="15FE4D2F" w14:textId="77777777" w:rsidTr="00E81C42">
        <w:tc>
          <w:tcPr>
            <w:tcW w:w="3085" w:type="dxa"/>
          </w:tcPr>
          <w:p w14:paraId="13DEC8DA" w14:textId="77777777" w:rsidR="008F1C32" w:rsidRPr="006903E4" w:rsidRDefault="008F1C32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903E4">
              <w:rPr>
                <w:rFonts w:ascii="Times New Roman" w:hAnsi="Times New Roman"/>
                <w:b/>
                <w:sz w:val="24"/>
                <w:szCs w:val="24"/>
              </w:rPr>
              <w:t>Годовые задачи</w:t>
            </w:r>
          </w:p>
        </w:tc>
        <w:tc>
          <w:tcPr>
            <w:tcW w:w="3544" w:type="dxa"/>
          </w:tcPr>
          <w:p w14:paraId="64CC077E" w14:textId="77777777" w:rsidR="008F1C32" w:rsidRPr="006903E4" w:rsidRDefault="008F1C32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903E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14:paraId="024864BD" w14:textId="77777777" w:rsidR="008F1C32" w:rsidRPr="006903E4" w:rsidRDefault="008F1C32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903E4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694" w:type="dxa"/>
          </w:tcPr>
          <w:p w14:paraId="2E4D52B8" w14:textId="77777777" w:rsidR="008F1C32" w:rsidRPr="006903E4" w:rsidRDefault="008F1C32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903E4">
              <w:rPr>
                <w:rFonts w:ascii="Times New Roman" w:hAnsi="Times New Roman"/>
                <w:b/>
                <w:sz w:val="24"/>
                <w:szCs w:val="24"/>
              </w:rPr>
              <w:t>Результаты, проблемы</w:t>
            </w:r>
          </w:p>
        </w:tc>
        <w:tc>
          <w:tcPr>
            <w:tcW w:w="2976" w:type="dxa"/>
          </w:tcPr>
          <w:p w14:paraId="676B2F31" w14:textId="77777777" w:rsidR="008F1C32" w:rsidRPr="006903E4" w:rsidRDefault="008F1C32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903E4">
              <w:rPr>
                <w:rFonts w:ascii="Times New Roman" w:hAnsi="Times New Roman"/>
                <w:b/>
                <w:sz w:val="24"/>
                <w:szCs w:val="24"/>
              </w:rPr>
              <w:t>Перспективы</w:t>
            </w:r>
          </w:p>
        </w:tc>
      </w:tr>
      <w:tr w:rsidR="008F1C32" w:rsidRPr="006903E4" w14:paraId="058BD1DC" w14:textId="77777777" w:rsidTr="009825B7">
        <w:trPr>
          <w:trHeight w:val="6371"/>
        </w:trPr>
        <w:tc>
          <w:tcPr>
            <w:tcW w:w="3085" w:type="dxa"/>
          </w:tcPr>
          <w:p w14:paraId="57E3CA81" w14:textId="77777777" w:rsidR="009D4D87" w:rsidRDefault="00D833EC">
            <w:pPr>
              <w:pStyle w:val="24"/>
              <w:shd w:val="clear" w:color="auto" w:fill="auto"/>
              <w:tabs>
                <w:tab w:val="left" w:pos="373"/>
              </w:tabs>
              <w:spacing w:before="0" w:after="364" w:line="276" w:lineRule="auto"/>
              <w:ind w:firstLine="0"/>
              <w:rPr>
                <w:sz w:val="24"/>
                <w:szCs w:val="24"/>
              </w:rPr>
              <w:pPrChange w:id="22" w:author="Учетная запись Майкрософт" w:date="2022-09-14T11:05:00Z">
                <w:pPr>
                  <w:pStyle w:val="24"/>
                  <w:shd w:val="clear" w:color="auto" w:fill="auto"/>
                  <w:tabs>
                    <w:tab w:val="left" w:pos="373"/>
                  </w:tabs>
                  <w:spacing w:before="0" w:after="364"/>
                  <w:ind w:firstLine="0"/>
                </w:pPr>
              </w:pPrChange>
            </w:pP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lastRenderedPageBreak/>
              <w:t>1</w:t>
            </w:r>
            <w:r w:rsidR="001A4D0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.</w:t>
            </w:r>
            <w:r w:rsidR="001A4D0B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 w:rsidR="00E30C04">
              <w:rPr>
                <w:color w:val="000000"/>
                <w:sz w:val="24"/>
                <w:szCs w:val="24"/>
                <w:lang w:eastAsia="ru-RU" w:bidi="ru-RU"/>
              </w:rPr>
              <w:t>родолжить совершенствование материально – технической базы учреждения; обеспечение полного методического сопровождения.</w:t>
            </w:r>
          </w:p>
          <w:p w14:paraId="58DCAD2D" w14:textId="77777777" w:rsidR="00DD1332" w:rsidRDefault="00DD1332" w:rsidP="00DD1332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24EC69EC" w14:textId="77777777" w:rsidR="00DD1332" w:rsidRDefault="00DD1332" w:rsidP="00DD1332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1CA83CA8" w14:textId="77777777" w:rsidR="00DD1332" w:rsidRDefault="00DD1332" w:rsidP="00DD1332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7D2BBC2A" w14:textId="77777777" w:rsidR="00DD1332" w:rsidRDefault="00DD1332" w:rsidP="00DD1332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11DE8DDF" w14:textId="77777777" w:rsidR="00DD1332" w:rsidRDefault="00DD1332" w:rsidP="00DD1332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21F56C2B" w14:textId="77777777" w:rsidR="00DD1332" w:rsidRDefault="00DD1332" w:rsidP="00DD1332">
            <w:pPr>
              <w:pStyle w:val="24"/>
              <w:spacing w:before="288" w:after="216"/>
              <w:ind w:hanging="228"/>
              <w:rPr>
                <w:color w:val="000000"/>
                <w:sz w:val="24"/>
                <w:szCs w:val="24"/>
                <w:lang w:bidi="ru-RU"/>
              </w:rPr>
            </w:pPr>
          </w:p>
          <w:p w14:paraId="5F438463" w14:textId="77777777" w:rsidR="00DD1332" w:rsidRDefault="00A53F54" w:rsidP="00DD1332">
            <w:pPr>
              <w:pStyle w:val="24"/>
              <w:spacing w:before="0" w:after="0"/>
              <w:ind w:hanging="228"/>
              <w:rPr>
                <w:sz w:val="24"/>
                <w:szCs w:val="24"/>
              </w:rPr>
            </w:pPr>
            <w:r w:rsidRPr="00A53F54">
              <w:rPr>
                <w:color w:val="000000"/>
                <w:sz w:val="24"/>
                <w:szCs w:val="24"/>
                <w:lang w:bidi="ru-RU"/>
              </w:rPr>
              <w:t>2</w:t>
            </w:r>
            <w:del w:id="23" w:author="Учетная запись Майкрософт" w:date="2022-09-14T11:06:00Z">
              <w:r w:rsidRPr="00A53F54" w:rsidDel="005E4CF6">
                <w:rPr>
                  <w:color w:val="000000"/>
                  <w:sz w:val="24"/>
                  <w:szCs w:val="24"/>
                  <w:lang w:bidi="ru-RU"/>
                </w:rPr>
                <w:delText>.</w:delText>
              </w:r>
            </w:del>
          </w:p>
          <w:p w14:paraId="3C3AB0D8" w14:textId="77777777" w:rsidR="00DD1332" w:rsidRDefault="00462145" w:rsidP="00DD1332">
            <w:pPr>
              <w:pStyle w:val="24"/>
              <w:shd w:val="clear" w:color="auto" w:fill="auto"/>
              <w:tabs>
                <w:tab w:val="left" w:pos="238"/>
              </w:tabs>
              <w:spacing w:before="0" w:after="0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ins w:id="24" w:author="Учетная запись Майкрософт" w:date="2022-09-14T11:10:00Z">
              <w:r>
                <w:rPr>
                  <w:color w:val="111111"/>
                  <w:sz w:val="24"/>
                  <w:szCs w:val="24"/>
                  <w:shd w:val="clear" w:color="auto" w:fill="FFFFFF"/>
                </w:rPr>
                <w:t>2.</w:t>
              </w:r>
            </w:ins>
            <w:r w:rsidR="00401940" w:rsidRPr="00401940">
              <w:rPr>
                <w:color w:val="111111"/>
                <w:sz w:val="24"/>
                <w:szCs w:val="24"/>
                <w:shd w:val="clear" w:color="auto" w:fill="FFFFFF"/>
              </w:rPr>
              <w:t xml:space="preserve">Уточнить представления </w:t>
            </w:r>
            <w:r w:rsidR="00401940" w:rsidRPr="00401940">
              <w:rPr>
                <w:rStyle w:val="a4"/>
                <w:rFonts w:eastAsiaTheme="majorEastAsia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педагогов о педагогических технология</w:t>
            </w:r>
            <w:r w:rsidR="00B8661B">
              <w:rPr>
                <w:rStyle w:val="a4"/>
                <w:rFonts w:eastAsiaTheme="majorEastAsia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 сохранения и укрепления здоровья детей через систему </w:t>
            </w:r>
            <w:r w:rsidR="00B8661B">
              <w:rPr>
                <w:rStyle w:val="a4"/>
                <w:rFonts w:eastAsiaTheme="majorEastAsia"/>
                <w:b w:val="0"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>физкультурно-оздоровительной работы в ДОУ</w:t>
            </w:r>
          </w:p>
          <w:p w14:paraId="329F1102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25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1B5C3898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26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3BF3E1E8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27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162E4E16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28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09765C71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29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1CC5023E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30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4CF3B7EC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31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3CE3C9CD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32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09C19AFD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33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63638365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34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7BB4AF53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35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5DB70A19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36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520B402A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37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14A9785B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38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447B0084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493" w:line="418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39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822" w:line="418" w:lineRule="exact"/>
                  <w:ind w:firstLine="0"/>
                </w:pPr>
              </w:pPrChange>
            </w:pPr>
          </w:p>
          <w:p w14:paraId="3DCFB067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0" w:line="365" w:lineRule="exact"/>
              <w:ind w:firstLine="0"/>
              <w:rPr>
                <w:color w:val="000000"/>
                <w:sz w:val="24"/>
                <w:szCs w:val="24"/>
                <w:lang w:eastAsia="ru-RU" w:bidi="ru-RU"/>
              </w:rPr>
              <w:pPrChange w:id="40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0" w:line="365" w:lineRule="exact"/>
                  <w:ind w:firstLine="0"/>
                </w:pPr>
              </w:pPrChange>
            </w:pPr>
          </w:p>
          <w:p w14:paraId="63AF4133" w14:textId="77777777" w:rsidR="00EC636A" w:rsidRPr="00EC636A" w:rsidRDefault="00EC636A" w:rsidP="00EC636A">
            <w:pPr>
              <w:spacing w:after="0" w:line="240" w:lineRule="auto"/>
              <w:contextualSpacing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  <w:r w:rsidR="00B8661B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педагогами инновационных технологий в воспитательно-образовательном процессе</w:t>
            </w:r>
          </w:p>
          <w:p w14:paraId="55651CF0" w14:textId="77777777" w:rsidR="00FF32E3" w:rsidRDefault="00FF32E3">
            <w:pPr>
              <w:pStyle w:val="24"/>
              <w:shd w:val="clear" w:color="auto" w:fill="auto"/>
              <w:tabs>
                <w:tab w:val="left" w:pos="238"/>
              </w:tabs>
              <w:spacing w:before="0" w:after="0" w:line="365" w:lineRule="exact"/>
              <w:ind w:firstLine="0"/>
              <w:rPr>
                <w:sz w:val="24"/>
                <w:szCs w:val="24"/>
              </w:rPr>
              <w:pPrChange w:id="41" w:author="Учетная запись Майкрософт" w:date="2022-05-12T13:54:00Z">
                <w:pPr>
                  <w:pStyle w:val="24"/>
                  <w:shd w:val="clear" w:color="auto" w:fill="auto"/>
                  <w:tabs>
                    <w:tab w:val="left" w:pos="397"/>
                  </w:tabs>
                  <w:spacing w:before="0" w:after="0" w:line="365" w:lineRule="exact"/>
                  <w:ind w:firstLine="0"/>
                </w:pPr>
              </w:pPrChange>
            </w:pPr>
          </w:p>
          <w:p w14:paraId="2314141B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42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54541F62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43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3A44C8B2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44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7BD42330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45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1456D011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46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6178D7BE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47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73F97D5F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48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454B8E30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49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7E9A97D5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50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0BBFC2C3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51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569F7A65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52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3F276070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53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64AB8A2B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54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23E07987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55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75A2E4B7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56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052D34EC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57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3253FFB4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58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5B85582F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59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2594DAF8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60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5AA1120A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61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703E0171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62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15CA36E7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63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09A8F04C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64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311745D0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65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64DE0ADC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66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35539302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67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623B7B95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68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1F00E463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69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00467AF7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70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2AE816C5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71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24BE5085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72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3423D516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73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5DB26D81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74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211FD6C4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75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5D7EDC11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76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66CD6139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77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7017BADF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78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5968DDD1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79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27128ED7" w14:textId="77777777" w:rsidR="00FF32E3" w:rsidRDefault="00FF32E3">
            <w:pPr>
              <w:shd w:val="clear" w:color="auto" w:fill="FFFFFF"/>
              <w:spacing w:before="72" w:after="0" w:line="240" w:lineRule="auto"/>
              <w:ind w:left="216"/>
              <w:rPr>
                <w:rFonts w:ascii="Times New Roman" w:hAnsi="Times New Roman"/>
                <w:bCs/>
                <w:color w:val="3A3718"/>
                <w:sz w:val="24"/>
                <w:szCs w:val="24"/>
              </w:rPr>
              <w:pPrChange w:id="80" w:author="Учетная запись Майкрософт" w:date="2022-05-12T13:54:00Z">
                <w:pPr>
                  <w:shd w:val="clear" w:color="auto" w:fill="FFFFFF"/>
                  <w:spacing w:before="120" w:after="0" w:line="240" w:lineRule="auto"/>
                  <w:ind w:left="360"/>
                </w:pPr>
              </w:pPrChange>
            </w:pPr>
          </w:p>
          <w:p w14:paraId="0DFEA7DF" w14:textId="77777777" w:rsidR="009D4D87" w:rsidRDefault="009D4D87" w:rsidP="009D4D87">
            <w:pPr>
              <w:shd w:val="clear" w:color="auto" w:fill="FFFFFF"/>
              <w:spacing w:after="50" w:line="169" w:lineRule="atLeast"/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7AE0B6" w14:textId="77777777" w:rsidR="009D4D87" w:rsidRDefault="008F1C32" w:rsidP="009D4D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5C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ПЕДСОВЕТ № </w:t>
            </w:r>
            <w:r w:rsidR="00E81C42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A2035A">
              <w:rPr>
                <w:rFonts w:ascii="Times New Roman" w:hAnsi="Times New Roman"/>
                <w:b/>
                <w:i/>
                <w:sz w:val="24"/>
                <w:szCs w:val="24"/>
              </w:rPr>
              <w:t>Установочный</w:t>
            </w:r>
          </w:p>
          <w:p w14:paraId="6E0BA9FD" w14:textId="77777777" w:rsidR="009D4D87" w:rsidRDefault="008F1C32" w:rsidP="009D4D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5C33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8B5C33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A2035A" w:rsidRPr="00A2035A">
              <w:rPr>
                <w:rFonts w:ascii="Times New Roman" w:hAnsi="Times New Roman"/>
                <w:bCs/>
                <w:sz w:val="24"/>
                <w:szCs w:val="24"/>
              </w:rPr>
              <w:t>Координация деятельности педагогического коллектива в</w:t>
            </w:r>
            <w:r w:rsidR="00D6714F">
              <w:rPr>
                <w:rFonts w:ascii="Times New Roman" w:hAnsi="Times New Roman"/>
                <w:bCs/>
                <w:sz w:val="24"/>
                <w:szCs w:val="24"/>
              </w:rPr>
              <w:t xml:space="preserve"> новом 2021-2022</w:t>
            </w:r>
            <w:r w:rsidR="00A2035A" w:rsidRPr="00A2035A">
              <w:rPr>
                <w:rFonts w:ascii="Times New Roman" w:hAnsi="Times New Roman"/>
                <w:bCs/>
                <w:sz w:val="24"/>
                <w:szCs w:val="24"/>
              </w:rPr>
              <w:t xml:space="preserve"> учебном году.</w:t>
            </w:r>
          </w:p>
          <w:p w14:paraId="50854320" w14:textId="77777777" w:rsidR="00DD1332" w:rsidRDefault="008F1C32" w:rsidP="00DD1332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B5C33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  <w:p w14:paraId="236CF1FA" w14:textId="77777777" w:rsidR="00DD1332" w:rsidRDefault="00A2035A" w:rsidP="00DD1332">
            <w:pPr>
              <w:tabs>
                <w:tab w:val="left" w:pos="2244"/>
              </w:tabs>
              <w:spacing w:after="12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первичного педагогического мониторинга</w:t>
            </w:r>
          </w:p>
          <w:p w14:paraId="258BC503" w14:textId="77777777" w:rsidR="00DD1332" w:rsidRDefault="00A2035A" w:rsidP="00DD1332">
            <w:pPr>
              <w:tabs>
                <w:tab w:val="left" w:pos="2244"/>
              </w:tabs>
              <w:spacing w:after="12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Рабочая программа педагога ДОУ</w:t>
            </w:r>
          </w:p>
          <w:p w14:paraId="7E11B89C" w14:textId="77777777" w:rsidR="00DD1332" w:rsidRDefault="00A2035A" w:rsidP="00DD1332">
            <w:pPr>
              <w:tabs>
                <w:tab w:val="left" w:pos="2244"/>
              </w:tabs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</w:p>
          <w:p w14:paraId="08E4458A" w14:textId="77777777" w:rsidR="00DD1332" w:rsidRDefault="00F26DE0" w:rsidP="00DD1332">
            <w:pPr>
              <w:tabs>
                <w:tab w:val="left" w:pos="2244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DE0">
              <w:rPr>
                <w:rFonts w:ascii="Times New Roman" w:hAnsi="Times New Roman"/>
                <w:sz w:val="24"/>
                <w:szCs w:val="24"/>
              </w:rPr>
              <w:t>«</w:t>
            </w:r>
            <w:r w:rsidR="00A2035A">
              <w:rPr>
                <w:rFonts w:ascii="Times New Roman" w:hAnsi="Times New Roman"/>
                <w:sz w:val="24"/>
                <w:szCs w:val="24"/>
              </w:rPr>
              <w:t>Об основных направлениях дошкольного обр</w:t>
            </w:r>
            <w:r w:rsidR="00F40DB0">
              <w:rPr>
                <w:rFonts w:ascii="Times New Roman" w:hAnsi="Times New Roman"/>
                <w:sz w:val="24"/>
                <w:szCs w:val="24"/>
              </w:rPr>
              <w:t>азования в городе Кызыле (по ито</w:t>
            </w:r>
            <w:r w:rsidR="00A2035A">
              <w:rPr>
                <w:rFonts w:ascii="Times New Roman" w:hAnsi="Times New Roman"/>
                <w:sz w:val="24"/>
                <w:szCs w:val="24"/>
              </w:rPr>
              <w:t>га</w:t>
            </w:r>
            <w:r w:rsidR="00F40DB0">
              <w:rPr>
                <w:rFonts w:ascii="Times New Roman" w:hAnsi="Times New Roman"/>
                <w:sz w:val="24"/>
                <w:szCs w:val="24"/>
              </w:rPr>
              <w:t>м августовских совеща</w:t>
            </w:r>
            <w:r w:rsidR="00A2035A">
              <w:rPr>
                <w:rFonts w:ascii="Times New Roman" w:hAnsi="Times New Roman"/>
                <w:sz w:val="24"/>
                <w:szCs w:val="24"/>
              </w:rPr>
              <w:t>ний)</w:t>
            </w:r>
            <w:r w:rsidRPr="00F26DE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84C8531" w14:textId="77777777" w:rsidR="00DD1332" w:rsidRDefault="00A2035A" w:rsidP="00DD1332">
            <w:pPr>
              <w:tabs>
                <w:tab w:val="left" w:pos="2244"/>
              </w:tabs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СМОТРЫ-КОНКУРСЫ</w:t>
            </w:r>
          </w:p>
          <w:p w14:paraId="6A9E7C45" w14:textId="77777777" w:rsidR="00DD1332" w:rsidRDefault="00A2035A" w:rsidP="00DD1332">
            <w:pPr>
              <w:tabs>
                <w:tab w:val="left" w:pos="224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Лучшее оформление</w:t>
            </w:r>
            <w:r w:rsidR="00BE3BFA">
              <w:rPr>
                <w:rFonts w:ascii="Times New Roman" w:hAnsi="Times New Roman"/>
                <w:bCs/>
                <w:sz w:val="24"/>
                <w:szCs w:val="24"/>
              </w:rPr>
              <w:t xml:space="preserve"> «Сказочной композиции» на</w:t>
            </w:r>
            <w:ins w:id="81" w:author="Учетная запись Майкрософт" w:date="2022-09-14T11:05:00Z">
              <w:r w:rsidR="005E4CF6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</w:ins>
            <w:r w:rsidR="00BE3BFA">
              <w:rPr>
                <w:rFonts w:ascii="Times New Roman" w:hAnsi="Times New Roman"/>
                <w:bCs/>
                <w:sz w:val="24"/>
                <w:szCs w:val="24"/>
              </w:rPr>
              <w:t>игровом</w:t>
            </w:r>
            <w:ins w:id="82" w:author="Учетная запись Майкрософт" w:date="2022-09-14T11:05:00Z">
              <w:r w:rsidR="005E4CF6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</w:ins>
            <w:r w:rsidR="00BE3BFA">
              <w:rPr>
                <w:rFonts w:ascii="Times New Roman" w:hAnsi="Times New Roman"/>
                <w:bCs/>
                <w:sz w:val="24"/>
                <w:szCs w:val="24"/>
              </w:rPr>
              <w:t>участке</w:t>
            </w:r>
          </w:p>
          <w:p w14:paraId="5D124A3E" w14:textId="77777777" w:rsidR="00DD1332" w:rsidRDefault="00DD1332" w:rsidP="00DD1332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70AEF" w14:textId="77777777" w:rsidR="00DD1332" w:rsidDel="005E4CF6" w:rsidRDefault="00DD1332" w:rsidP="00DD1332">
            <w:pPr>
              <w:spacing w:after="120"/>
              <w:rPr>
                <w:del w:id="83" w:author="Учетная запись Майкрософт" w:date="2022-09-14T11:06:00Z"/>
                <w:rFonts w:ascii="Times New Roman" w:hAnsi="Times New Roman"/>
                <w:b/>
                <w:sz w:val="24"/>
                <w:szCs w:val="24"/>
              </w:rPr>
            </w:pPr>
          </w:p>
          <w:p w14:paraId="062B4792" w14:textId="77777777" w:rsidR="00DD1332" w:rsidDel="005E4CF6" w:rsidRDefault="00DD1332" w:rsidP="00DD1332">
            <w:pPr>
              <w:spacing w:after="120"/>
              <w:rPr>
                <w:del w:id="84" w:author="Учетная запись Майкрософт" w:date="2022-09-14T11:06:00Z"/>
                <w:rFonts w:ascii="Times New Roman" w:hAnsi="Times New Roman"/>
                <w:b/>
                <w:sz w:val="24"/>
                <w:szCs w:val="24"/>
              </w:rPr>
            </w:pPr>
          </w:p>
          <w:p w14:paraId="45657039" w14:textId="77777777" w:rsidR="00DD1332" w:rsidDel="005E4CF6" w:rsidRDefault="00DD1332" w:rsidP="00DD1332">
            <w:pPr>
              <w:spacing w:after="120"/>
              <w:rPr>
                <w:del w:id="85" w:author="Учетная запись Майкрософт" w:date="2022-09-14T11:06:00Z"/>
                <w:rFonts w:ascii="Times New Roman" w:hAnsi="Times New Roman"/>
                <w:b/>
                <w:sz w:val="24"/>
                <w:szCs w:val="24"/>
              </w:rPr>
            </w:pPr>
          </w:p>
          <w:p w14:paraId="5F8F1FC9" w14:textId="77777777" w:rsidR="00DD1332" w:rsidDel="005E4CF6" w:rsidRDefault="00DD1332" w:rsidP="00DD1332">
            <w:pPr>
              <w:spacing w:after="120"/>
              <w:rPr>
                <w:del w:id="86" w:author="Учетная запись Майкрософт" w:date="2022-09-14T11:06:00Z"/>
                <w:rFonts w:ascii="Times New Roman" w:hAnsi="Times New Roman"/>
                <w:b/>
                <w:sz w:val="24"/>
                <w:szCs w:val="24"/>
              </w:rPr>
            </w:pPr>
          </w:p>
          <w:p w14:paraId="10C33D23" w14:textId="77777777" w:rsidR="00DD1332" w:rsidDel="005E4CF6" w:rsidRDefault="00DD1332" w:rsidP="00DD1332">
            <w:pPr>
              <w:spacing w:after="120"/>
              <w:rPr>
                <w:del w:id="87" w:author="Учетная запись Майкрософт" w:date="2022-09-14T11:06:00Z"/>
                <w:rFonts w:ascii="Times New Roman" w:hAnsi="Times New Roman"/>
                <w:b/>
                <w:sz w:val="24"/>
                <w:szCs w:val="24"/>
              </w:rPr>
            </w:pPr>
          </w:p>
          <w:p w14:paraId="2D0D1666" w14:textId="77777777" w:rsidR="00DD1332" w:rsidRDefault="00DD1332" w:rsidP="00DD1332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2100BF" w14:textId="77777777" w:rsidR="00DD1332" w:rsidRDefault="008F1C32" w:rsidP="00DD1332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B5C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ПЕДСОВЕТ № 2</w:t>
            </w:r>
          </w:p>
          <w:p w14:paraId="0F269A59" w14:textId="77777777" w:rsidR="00DD1332" w:rsidRDefault="00D833EC" w:rsidP="00DD1332">
            <w:pPr>
              <w:spacing w:after="120" w:line="264" w:lineRule="auto"/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</w:pPr>
            <w:r w:rsidRPr="008F03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</w:t>
            </w:r>
            <w:r w:rsidRPr="008F0366">
              <w:rPr>
                <w:rFonts w:ascii="Times New Roman" w:hAnsi="Times New Roman"/>
                <w:sz w:val="24"/>
                <w:szCs w:val="24"/>
              </w:rPr>
              <w:t>:</w:t>
            </w:r>
            <w:ins w:id="88" w:author="Учетная запись Майкрософт" w:date="2022-09-14T11:06:00Z">
              <w:r w:rsidR="005E4CF6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del w:id="89" w:author="Учетная запись Майкрософт" w:date="2022-09-14T11:06:00Z">
              <w:r w:rsidRPr="008F0366" w:rsidDel="005E4CF6">
                <w:rPr>
                  <w:rFonts w:ascii="Times New Roman" w:hAnsi="Times New Roman"/>
                  <w:sz w:val="24"/>
                  <w:szCs w:val="24"/>
                </w:rPr>
                <w:delText>"</w:delText>
              </w:r>
            </w:del>
            <w:r w:rsidR="00431FE0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>«Создание условий в ДОУ для полноценного физического и психического здоровья дошкольников</w:t>
            </w:r>
            <w:r w:rsidR="00401940">
              <w:rPr>
                <w:rFonts w:ascii="Times New Roman" w:eastAsia="Calibri" w:hAnsi="Times New Roman"/>
                <w:spacing w:val="-15"/>
                <w:sz w:val="24"/>
                <w:szCs w:val="24"/>
                <w:lang w:eastAsia="en-US"/>
              </w:rPr>
              <w:t>».</w:t>
            </w:r>
          </w:p>
          <w:p w14:paraId="56FBFE94" w14:textId="77777777" w:rsidR="00FF32E3" w:rsidRDefault="00D833EC">
            <w:pPr>
              <w:spacing w:after="90"/>
              <w:jc w:val="both"/>
              <w:rPr>
                <w:rFonts w:ascii="Times New Roman" w:hAnsi="Times New Roman"/>
                <w:sz w:val="24"/>
                <w:szCs w:val="24"/>
              </w:rPr>
              <w:pPrChange w:id="90" w:author="Учетная запись Майкрософт" w:date="2022-05-12T13:54:00Z">
                <w:pPr>
                  <w:spacing w:after="150"/>
                  <w:jc w:val="both"/>
                </w:pPr>
              </w:pPrChange>
            </w:pPr>
            <w:r w:rsidRPr="00D833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Цель:</w:t>
            </w:r>
          </w:p>
          <w:p w14:paraId="1C626117" w14:textId="77777777" w:rsidR="00FF32E3" w:rsidRDefault="006E7148">
            <w:pPr>
              <w:spacing w:after="90"/>
              <w:rPr>
                <w:rFonts w:ascii="Times New Roman" w:hAnsi="Times New Roman"/>
                <w:bCs/>
              </w:rPr>
              <w:pPrChange w:id="91" w:author="Учетная запись Майкрософт" w:date="2022-05-12T13:54:00Z">
                <w:pPr>
                  <w:spacing w:after="150"/>
                </w:pPr>
              </w:pPrChange>
            </w:pPr>
            <w:r w:rsidRPr="006E7148">
              <w:rPr>
                <w:rFonts w:ascii="Times New Roman" w:hAnsi="Times New Roman"/>
                <w:sz w:val="24"/>
                <w:szCs w:val="24"/>
              </w:rPr>
              <w:t>1.</w:t>
            </w:r>
            <w:r w:rsidR="00431FE0">
              <w:rPr>
                <w:rFonts w:ascii="Times New Roman" w:hAnsi="Times New Roman"/>
              </w:rPr>
              <w:t>Сохранять и укреплять здоровье детей, обеспечить физическую</w:t>
            </w:r>
            <w:ins w:id="92" w:author="Учетная запись Майкрософт" w:date="2022-09-14T11:07:00Z">
              <w:r w:rsidR="005E4CF6">
                <w:rPr>
                  <w:rFonts w:ascii="Times New Roman" w:hAnsi="Times New Roman"/>
                </w:rPr>
                <w:t xml:space="preserve"> </w:t>
              </w:r>
            </w:ins>
            <w:r w:rsidR="0008530E">
              <w:rPr>
                <w:rFonts w:ascii="Times New Roman" w:hAnsi="Times New Roman"/>
              </w:rPr>
              <w:t>и психологическую безопасность дошкольников, их эмоциональное благополучие.</w:t>
            </w:r>
          </w:p>
          <w:p w14:paraId="0533635C" w14:textId="77777777" w:rsidR="000B3432" w:rsidRDefault="00596A57" w:rsidP="000B34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6A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Задачи:</w:t>
            </w:r>
          </w:p>
          <w:p w14:paraId="1F777626" w14:textId="77777777" w:rsidR="006B3F67" w:rsidRPr="00401940" w:rsidRDefault="0008530E" w:rsidP="000B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>Поиск эффективных форм</w:t>
            </w:r>
            <w:ins w:id="93" w:author="Учетная запись Майкрософт" w:date="2022-09-14T11:07:00Z">
              <w:r w:rsidR="005E4CF6">
                <w:rPr>
                  <w:rFonts w:ascii="Times New Roman" w:hAnsi="Times New Roman"/>
                  <w:color w:val="111111"/>
                  <w:shd w:val="clear" w:color="auto" w:fill="FFFFFF"/>
                </w:rPr>
                <w:t xml:space="preserve">, </w:t>
              </w:r>
            </w:ins>
            <w:del w:id="94" w:author="Учетная запись Майкрософт" w:date="2022-09-14T11:07:00Z">
              <w:r w:rsidDel="005E4CF6">
                <w:rPr>
                  <w:rFonts w:ascii="Times New Roman" w:hAnsi="Times New Roman"/>
                  <w:color w:val="111111"/>
                  <w:shd w:val="clear" w:color="auto" w:fill="FFFFFF"/>
                </w:rPr>
                <w:delText xml:space="preserve"> ,</w:delText>
              </w:r>
            </w:del>
            <w:r>
              <w:rPr>
                <w:rFonts w:ascii="Times New Roman" w:hAnsi="Times New Roman"/>
                <w:color w:val="111111"/>
                <w:shd w:val="clear" w:color="auto" w:fill="FFFFFF"/>
              </w:rPr>
              <w:t>инновационных подходов и новых технологий при организации работы ДОУ по сохранению и укреплению физического и психического здоровья детей.</w:t>
            </w:r>
          </w:p>
          <w:p w14:paraId="44FC4C59" w14:textId="77777777" w:rsidR="000B3432" w:rsidRDefault="00F721A4" w:rsidP="000B3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EC">
              <w:rPr>
                <w:rFonts w:ascii="Times New Roman" w:hAnsi="Times New Roman"/>
                <w:b/>
                <w:sz w:val="24"/>
                <w:szCs w:val="24"/>
              </w:rPr>
              <w:t>Форма проведения:</w:t>
            </w:r>
          </w:p>
          <w:p w14:paraId="1E09C32F" w14:textId="77777777" w:rsidR="000B3432" w:rsidRDefault="000B3432" w:rsidP="000B3432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Деловая </w:t>
            </w:r>
            <w:r w:rsidR="0008530E">
              <w:rPr>
                <w:rFonts w:ascii="Times New Roman" w:hAnsi="Times New Roman"/>
                <w:sz w:val="24"/>
                <w:szCs w:val="24"/>
              </w:rPr>
              <w:t>игра.</w:t>
            </w:r>
          </w:p>
          <w:p w14:paraId="7791952C" w14:textId="77777777" w:rsidR="00401940" w:rsidRPr="000B3432" w:rsidRDefault="00401940" w:rsidP="000B3432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8"/>
                <w:szCs w:val="32"/>
                <w:lang w:eastAsia="en-US"/>
              </w:rPr>
            </w:pPr>
          </w:p>
          <w:p w14:paraId="2714B48B" w14:textId="77777777" w:rsidR="006B3F67" w:rsidRDefault="00033091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СЕМИНАРЫ:</w:t>
            </w:r>
          </w:p>
          <w:p w14:paraId="605F0033" w14:textId="77777777" w:rsidR="006B3F67" w:rsidRPr="00003C43" w:rsidRDefault="00003C43" w:rsidP="00003C43">
            <w:pPr>
              <w:rPr>
                <w:rFonts w:ascii="Times New Roman" w:hAnsi="Times New Roman"/>
              </w:rPr>
            </w:pPr>
            <w:r w:rsidRPr="00003C43">
              <w:rPr>
                <w:rFonts w:ascii="Times New Roman" w:hAnsi="Times New Roman"/>
              </w:rPr>
              <w:t>Физкультурно-оздоровительная работа и использование здоровье</w:t>
            </w:r>
            <w:ins w:id="95" w:author="Учетная запись Майкрософт" w:date="2022-09-14T11:07:00Z">
              <w:r w:rsidR="005E4CF6">
                <w:rPr>
                  <w:rFonts w:ascii="Times New Roman" w:hAnsi="Times New Roman"/>
                </w:rPr>
                <w:t xml:space="preserve"> </w:t>
              </w:r>
            </w:ins>
            <w:r w:rsidRPr="00003C43">
              <w:rPr>
                <w:rFonts w:ascii="Times New Roman" w:hAnsi="Times New Roman"/>
              </w:rPr>
              <w:t>сберегающих технологий в работе ДОУ</w:t>
            </w:r>
            <w:del w:id="96" w:author="Учетная запись Майкрософт" w:date="2022-09-14T11:07:00Z">
              <w:r w:rsidRPr="00003C43" w:rsidDel="005E4CF6">
                <w:rPr>
                  <w:rFonts w:ascii="Times New Roman" w:hAnsi="Times New Roman"/>
                </w:rPr>
                <w:delText>»</w:delText>
              </w:r>
            </w:del>
          </w:p>
          <w:p w14:paraId="37979E36" w14:textId="77777777" w:rsidR="008F1C32" w:rsidRDefault="008F1C32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615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  <w:p w14:paraId="4E9D56DB" w14:textId="77777777" w:rsidR="00FF32E3" w:rsidRDefault="00BA2C36">
            <w:pPr>
              <w:pStyle w:val="a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64" w:lineRule="auto"/>
              <w:ind w:left="432" w:hanging="216"/>
              <w:rPr>
                <w:rFonts w:ascii="Times New Roman" w:hAnsi="Times New Roman"/>
                <w:i/>
                <w:sz w:val="24"/>
                <w:szCs w:val="24"/>
              </w:rPr>
              <w:pPrChange w:id="97" w:author="Учетная запись Майкрософт" w:date="2022-05-12T13:54:00Z">
                <w:pPr>
                  <w:pStyle w:val="a9"/>
                  <w:numPr>
                    <w:numId w:val="26"/>
                  </w:numPr>
                  <w:autoSpaceDE w:val="0"/>
                  <w:autoSpaceDN w:val="0"/>
                  <w:adjustRightInd w:val="0"/>
                  <w:spacing w:after="0" w:line="264" w:lineRule="auto"/>
                  <w:ind w:hanging="360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педагогической культуры родителей в современных социокультурных условиях как фактор повышения качества образования».</w:t>
            </w:r>
          </w:p>
          <w:p w14:paraId="0519F637" w14:textId="77777777" w:rsidR="005C1B16" w:rsidRDefault="005C1B16" w:rsidP="00FC6E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ОТКРЫТЫЙ ПРОСМОТР</w:t>
            </w:r>
          </w:p>
          <w:p w14:paraId="5007499C" w14:textId="77777777" w:rsidR="00596A57" w:rsidRPr="00BE3BFA" w:rsidRDefault="00596A57" w:rsidP="00040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0336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033660">
              <w:rPr>
                <w:rFonts w:ascii="Times New Roman" w:hAnsi="Times New Roman"/>
                <w:bCs/>
                <w:sz w:val="24"/>
                <w:szCs w:val="24"/>
              </w:rPr>
              <w:t>мл.</w:t>
            </w:r>
            <w:del w:id="98" w:author="Учетная запись Майкрософт" w:date="2022-09-14T11:08:00Z">
              <w:r w:rsidR="00033660" w:rsidDel="005E4CF6">
                <w:rPr>
                  <w:rFonts w:ascii="Times New Roman" w:hAnsi="Times New Roman"/>
                  <w:bCs/>
                  <w:sz w:val="24"/>
                  <w:szCs w:val="24"/>
                </w:rPr>
                <w:delText xml:space="preserve"> </w:delText>
              </w:r>
            </w:del>
            <w:r w:rsidR="00033660">
              <w:rPr>
                <w:rFonts w:ascii="Times New Roman" w:hAnsi="Times New Roman"/>
                <w:bCs/>
                <w:sz w:val="24"/>
                <w:szCs w:val="24"/>
              </w:rPr>
              <w:t>групп</w:t>
            </w:r>
            <w:r w:rsidR="00134D0A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033660">
              <w:rPr>
                <w:rFonts w:ascii="Times New Roman" w:hAnsi="Times New Roman"/>
                <w:bCs/>
                <w:sz w:val="24"/>
                <w:szCs w:val="24"/>
              </w:rPr>
              <w:t xml:space="preserve">  - </w:t>
            </w:r>
            <w:r w:rsidRPr="00596A5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0409D8" w:rsidRPr="000409D8">
              <w:rPr>
                <w:rFonts w:ascii="Times New Roman" w:hAnsi="Times New Roman"/>
                <w:bCs/>
                <w:sz w:val="24"/>
                <w:szCs w:val="24"/>
              </w:rPr>
              <w:t>Использование зрительной, артикуляционной, дыхательной гимнастик в режимных моментах</w:t>
            </w:r>
            <w:r w:rsidRPr="00596A5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ins w:id="99" w:author="Учетная запись Майкрософт" w:date="2022-09-14T11:09:00Z">
              <w:r w:rsidR="005E4CF6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</w:ins>
            <w:del w:id="100" w:author="Учетная запись Майкрософт" w:date="2022-09-14T11:09:00Z">
              <w:r w:rsidRPr="00596A57" w:rsidDel="005E4CF6">
                <w:rPr>
                  <w:rFonts w:ascii="Times New Roman" w:hAnsi="Times New Roman"/>
                  <w:sz w:val="24"/>
                  <w:szCs w:val="24"/>
                </w:rPr>
                <w:delText xml:space="preserve">гр </w:delText>
              </w:r>
            </w:del>
            <w:ins w:id="101" w:author="Учетная запись Майкрософт" w:date="2022-09-14T11:09:00Z">
              <w:r w:rsidR="005E4CF6" w:rsidRPr="00596A57">
                <w:rPr>
                  <w:rFonts w:ascii="Times New Roman" w:hAnsi="Times New Roman"/>
                  <w:sz w:val="24"/>
                  <w:szCs w:val="24"/>
                </w:rPr>
                <w:t>гр</w:t>
              </w:r>
              <w:r w:rsidR="005E4CF6">
                <w:rPr>
                  <w:rFonts w:ascii="Times New Roman" w:hAnsi="Times New Roman"/>
                  <w:sz w:val="24"/>
                  <w:szCs w:val="24"/>
                </w:rPr>
                <w:t>.</w:t>
              </w:r>
            </w:ins>
            <w:r w:rsidRPr="00BE3BF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003C43" w:rsidRPr="00BE3BFA">
              <w:rPr>
                <w:rFonts w:ascii="Times New Roman" w:hAnsi="Times New Roman"/>
                <w:b/>
                <w:sz w:val="24"/>
                <w:szCs w:val="24"/>
              </w:rPr>
              <w:t>1,3,7,12</w:t>
            </w:r>
          </w:p>
          <w:p w14:paraId="429FD743" w14:textId="77777777" w:rsidR="00BA2C36" w:rsidRDefault="00596A57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A57">
              <w:rPr>
                <w:rFonts w:ascii="Times New Roman" w:hAnsi="Times New Roman"/>
                <w:sz w:val="24"/>
                <w:szCs w:val="24"/>
              </w:rPr>
              <w:t>2</w:t>
            </w:r>
            <w:r w:rsidRPr="00BF18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34D0A">
              <w:rPr>
                <w:rFonts w:ascii="Times New Roman" w:hAnsi="Times New Roman"/>
                <w:sz w:val="24"/>
                <w:szCs w:val="24"/>
              </w:rPr>
              <w:t xml:space="preserve"> средние группы</w:t>
            </w:r>
            <w:ins w:id="102" w:author="Учетная запись Майкрософт" w:date="2022-09-14T11:09:00Z">
              <w:r w:rsidR="005E4CF6">
                <w:rPr>
                  <w:rFonts w:ascii="Times New Roman" w:hAnsi="Times New Roman"/>
                  <w:sz w:val="24"/>
                  <w:szCs w:val="24"/>
                </w:rPr>
                <w:t xml:space="preserve"> -</w:t>
              </w:r>
            </w:ins>
            <w:r w:rsidR="000409D8" w:rsidRPr="000409D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4B0894">
              <w:rPr>
                <w:rFonts w:ascii="Times New Roman" w:hAnsi="Times New Roman"/>
                <w:bCs/>
                <w:sz w:val="24"/>
                <w:szCs w:val="24"/>
              </w:rPr>
              <w:t>Подвижные игры в организационных моментах</w:t>
            </w:r>
            <w:r w:rsidR="000409D8" w:rsidRPr="000409D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ins w:id="103" w:author="Учетная запись Майкрософт" w:date="2022-09-14T11:09:00Z">
              <w:r w:rsidR="005E4CF6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</w:t>
              </w:r>
            </w:ins>
            <w:r w:rsidR="00BF184B">
              <w:rPr>
                <w:rFonts w:ascii="Times New Roman" w:hAnsi="Times New Roman"/>
                <w:sz w:val="24"/>
                <w:szCs w:val="24"/>
              </w:rPr>
              <w:t>гр</w:t>
            </w:r>
            <w:ins w:id="104" w:author="Учетная запись Майкрософт" w:date="2022-09-14T11:09:00Z">
              <w:r w:rsidR="005E4CF6">
                <w:rPr>
                  <w:rFonts w:ascii="Times New Roman" w:hAnsi="Times New Roman"/>
                  <w:sz w:val="24"/>
                  <w:szCs w:val="24"/>
                </w:rPr>
                <w:t>.</w:t>
              </w:r>
            </w:ins>
            <w:r w:rsidR="00B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84B" w:rsidRPr="00BE3BF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ins w:id="105" w:author="Учетная запись Майкрософт" w:date="2022-09-14T11:09:00Z">
              <w:r w:rsidR="005E4CF6">
                <w:rPr>
                  <w:rFonts w:ascii="Times New Roman" w:hAnsi="Times New Roman"/>
                  <w:b/>
                  <w:sz w:val="24"/>
                  <w:szCs w:val="24"/>
                </w:rPr>
                <w:t xml:space="preserve"> </w:t>
              </w:r>
            </w:ins>
            <w:r w:rsidR="00003C43" w:rsidRPr="00BE3BFA">
              <w:rPr>
                <w:rFonts w:ascii="Times New Roman" w:hAnsi="Times New Roman"/>
                <w:b/>
                <w:sz w:val="24"/>
                <w:szCs w:val="24"/>
              </w:rPr>
              <w:t>10, 13</w:t>
            </w:r>
          </w:p>
          <w:p w14:paraId="09120D45" w14:textId="77777777" w:rsidR="00BE3BFA" w:rsidRDefault="007C59FE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3.Старшие и подготовительные группы</w:t>
            </w:r>
            <w:r w:rsidR="00943DE0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4B0894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современных, оздоровительных </w:t>
            </w:r>
            <w:del w:id="106" w:author="Учетная запись Майкрософт" w:date="2022-09-14T11:09:00Z">
              <w:r w:rsidDel="005E4CF6">
                <w:rPr>
                  <w:rFonts w:ascii="Times New Roman" w:hAnsi="Times New Roman"/>
                  <w:sz w:val="24"/>
                  <w:szCs w:val="24"/>
                </w:rPr>
                <w:delText>,</w:delText>
              </w:r>
            </w:del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  <w:ins w:id="107" w:author="Учетная запись Майкрософт" w:date="2022-09-14T11:09:00Z">
              <w:r w:rsidR="005E4CF6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hAnsi="Times New Roman"/>
                <w:sz w:val="24"/>
                <w:szCs w:val="24"/>
              </w:rPr>
              <w:t>сберегающих технологий в образовательном процессе</w:t>
            </w:r>
            <w:r w:rsidR="003D2F58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BF184B" w:rsidRPr="00BF184B">
              <w:rPr>
                <w:rFonts w:ascii="Times New Roman" w:hAnsi="Times New Roman"/>
                <w:sz w:val="24"/>
                <w:szCs w:val="24"/>
              </w:rPr>
              <w:t>гр</w:t>
            </w:r>
            <w:ins w:id="108" w:author="Учетная запись Майкрософт" w:date="2022-09-14T11:10:00Z">
              <w:r w:rsidR="005E4CF6">
                <w:rPr>
                  <w:rFonts w:ascii="Times New Roman" w:hAnsi="Times New Roman"/>
                  <w:sz w:val="24"/>
                  <w:szCs w:val="24"/>
                </w:rPr>
                <w:t>.</w:t>
              </w:r>
            </w:ins>
            <w:r w:rsidR="00BF184B" w:rsidRPr="00B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93C113" w14:textId="77777777" w:rsidR="00BF184B" w:rsidRPr="00BE3BFA" w:rsidRDefault="00BF184B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BF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4B0894" w:rsidRPr="00BE3BFA">
              <w:rPr>
                <w:rFonts w:ascii="Times New Roman" w:hAnsi="Times New Roman"/>
                <w:b/>
                <w:sz w:val="24"/>
                <w:szCs w:val="24"/>
              </w:rPr>
              <w:t xml:space="preserve"> 4,</w:t>
            </w:r>
            <w:r w:rsidR="00BA2C36" w:rsidRPr="00BE3BFA">
              <w:rPr>
                <w:rFonts w:ascii="Times New Roman" w:hAnsi="Times New Roman"/>
                <w:b/>
                <w:sz w:val="24"/>
                <w:szCs w:val="24"/>
              </w:rPr>
              <w:t xml:space="preserve"> 6, 9</w:t>
            </w:r>
            <w:r w:rsidR="007C59FE" w:rsidRPr="00BE3BFA">
              <w:rPr>
                <w:rFonts w:ascii="Times New Roman" w:hAnsi="Times New Roman"/>
                <w:b/>
                <w:sz w:val="24"/>
                <w:szCs w:val="24"/>
              </w:rPr>
              <w:t>, 2, 5,8,11.</w:t>
            </w:r>
          </w:p>
          <w:p w14:paraId="0362A171" w14:textId="77777777" w:rsidR="00C210D7" w:rsidRDefault="00C210D7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D80D9E" w14:textId="77777777" w:rsidR="008F1C32" w:rsidRPr="00BF184B" w:rsidRDefault="008F1C32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8F4E9F" w14:textId="77777777" w:rsidR="00FF32E3" w:rsidRDefault="00FF32E3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  <w:pPrChange w:id="109" w:author="Учетная запись Майкрософт" w:date="2022-05-12T13:54:00Z">
                <w:pPr>
                  <w:spacing w:after="0" w:line="240" w:lineRule="auto"/>
                  <w:ind w:left="45"/>
                </w:pPr>
              </w:pPrChange>
            </w:pPr>
          </w:p>
          <w:p w14:paraId="44C81D14" w14:textId="77777777" w:rsidR="00134D0A" w:rsidRDefault="00134D0A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050B9" w14:textId="77777777" w:rsidR="00134D0A" w:rsidRDefault="00134D0A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F5957C" w14:textId="77777777" w:rsidR="0023339F" w:rsidRDefault="0023339F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748C70" w14:textId="77777777" w:rsidR="0023339F" w:rsidRDefault="0023339F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3C8F16" w14:textId="77777777" w:rsidR="00134D0A" w:rsidRDefault="00134D0A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4A1623" w14:textId="77777777" w:rsidR="00877A7E" w:rsidRDefault="008F1C32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C33">
              <w:rPr>
                <w:rFonts w:ascii="Times New Roman" w:hAnsi="Times New Roman"/>
                <w:b/>
                <w:sz w:val="24"/>
                <w:szCs w:val="24"/>
              </w:rPr>
              <w:t>ПЕДСОВЕТ № 3</w:t>
            </w:r>
          </w:p>
          <w:p w14:paraId="3D3FF9B5" w14:textId="77777777" w:rsidR="00DD3DD3" w:rsidRDefault="00DD3DD3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5B690C" w14:textId="77777777" w:rsidR="00010206" w:rsidRPr="00010206" w:rsidRDefault="00DD3DD3" w:rsidP="0001020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D3DD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BA2C3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10206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del w:id="110" w:author="Учетная запись Майкрософт" w:date="2022-09-14T11:10:00Z">
              <w:r w:rsidR="00010206" w:rsidDel="00462145">
                <w:rPr>
                  <w:rFonts w:ascii="Times New Roman" w:hAnsi="Times New Roman"/>
                  <w:b/>
                  <w:sz w:val="24"/>
                  <w:szCs w:val="24"/>
                </w:rPr>
                <w:delText xml:space="preserve"> </w:delText>
              </w:r>
            </w:del>
            <w:r w:rsidR="00010206" w:rsidRPr="00010206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 –необходимое условие развития современного ДОУ»</w:t>
            </w:r>
          </w:p>
          <w:p w14:paraId="7FD9D875" w14:textId="77777777" w:rsidR="00BA2C36" w:rsidRDefault="00BA2C36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51FE4F" w14:textId="77777777" w:rsidR="00DD3DD3" w:rsidRPr="00010206" w:rsidRDefault="00DD3DD3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DD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010206" w:rsidRPr="000102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профессионально-личностного </w:t>
            </w:r>
            <w:r w:rsidR="00010206" w:rsidRPr="000102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самоопределения педагога в образовательном пространстве ДОУ</w:t>
            </w:r>
          </w:p>
          <w:p w14:paraId="5B95F5A3" w14:textId="77777777" w:rsidR="00FF32E3" w:rsidRDefault="00FF32E3">
            <w:pPr>
              <w:tabs>
                <w:tab w:val="left" w:pos="224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  <w:pPrChange w:id="111" w:author="Учетная запись Майкрософт" w:date="2022-05-12T13:54:00Z">
                <w:pPr>
                  <w:tabs>
                    <w:tab w:val="left" w:pos="3740"/>
                  </w:tabs>
                  <w:spacing w:after="0" w:line="240" w:lineRule="auto"/>
                </w:pPr>
              </w:pPrChange>
            </w:pPr>
          </w:p>
          <w:p w14:paraId="22FD5F5C" w14:textId="77777777" w:rsidR="00FF32E3" w:rsidRDefault="00963CE7">
            <w:pPr>
              <w:tabs>
                <w:tab w:val="left" w:pos="224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  <w:pPrChange w:id="112" w:author="Учетная запись Майкрософт" w:date="2022-05-12T13:54:00Z">
                <w:pPr>
                  <w:tabs>
                    <w:tab w:val="left" w:pos="3740"/>
                  </w:tabs>
                  <w:spacing w:after="0" w:line="240" w:lineRule="auto"/>
                </w:pPr>
              </w:pPrChange>
            </w:pPr>
            <w:r w:rsidRPr="00DD3DD3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проведения:</w:t>
            </w:r>
          </w:p>
          <w:p w14:paraId="6D400A89" w14:textId="77777777" w:rsidR="00FF32E3" w:rsidRDefault="004A1232">
            <w:pPr>
              <w:tabs>
                <w:tab w:val="left" w:pos="224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  <w:pPrChange w:id="113" w:author="Учетная запись Майкрософт" w:date="2022-05-12T13:54:00Z">
                <w:pPr>
                  <w:tabs>
                    <w:tab w:val="left" w:pos="3740"/>
                  </w:tabs>
                  <w:spacing w:after="0" w:line="240" w:lineRule="auto"/>
                </w:pPr>
              </w:pPrChange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Деловая игра</w:t>
            </w:r>
          </w:p>
          <w:p w14:paraId="4CE119DD" w14:textId="77777777" w:rsidR="00FF32E3" w:rsidRDefault="00FF32E3">
            <w:pPr>
              <w:tabs>
                <w:tab w:val="left" w:pos="224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pPrChange w:id="114" w:author="Учетная запись Майкрософт" w:date="2022-05-12T13:54:00Z">
                <w:pPr>
                  <w:tabs>
                    <w:tab w:val="left" w:pos="3740"/>
                  </w:tabs>
                  <w:spacing w:after="0" w:line="240" w:lineRule="auto"/>
                </w:pPr>
              </w:pPrChange>
            </w:pPr>
          </w:p>
          <w:p w14:paraId="72AA02EE" w14:textId="77777777" w:rsidR="008F1C32" w:rsidRPr="00E11170" w:rsidRDefault="008F1C32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170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="00E11170">
              <w:rPr>
                <w:rFonts w:ascii="Times New Roman" w:hAnsi="Times New Roman"/>
                <w:b/>
                <w:sz w:val="24"/>
                <w:szCs w:val="24"/>
              </w:rPr>
              <w:t>-ПРАКТИКУМ</w:t>
            </w:r>
          </w:p>
          <w:p w14:paraId="7F3F67E2" w14:textId="77777777" w:rsidR="00CD4BD4" w:rsidRPr="00734B19" w:rsidRDefault="00734B19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145">
              <w:rPr>
                <w:rStyle w:val="c7"/>
                <w:rFonts w:ascii="Times New Roman" w:eastAsiaTheme="majorEastAsia" w:hAnsi="Times New Roman"/>
                <w:b/>
                <w:bCs/>
                <w:color w:val="000000"/>
                <w:shd w:val="clear" w:color="auto" w:fill="FFFFFF"/>
                <w:rPrChange w:id="115" w:author="Учетная запись Майкрософт" w:date="2022-09-14T11:11:00Z">
                  <w:rPr>
                    <w:rStyle w:val="c7"/>
                    <w:rFonts w:eastAsiaTheme="majorEastAsia"/>
                    <w:b/>
                    <w:bCs/>
                    <w:color w:val="000000"/>
                    <w:shd w:val="clear" w:color="auto" w:fill="FFFFFF"/>
                  </w:rPr>
                </w:rPrChange>
              </w:rPr>
              <w:t>Цель:</w:t>
            </w:r>
            <w:r>
              <w:rPr>
                <w:rStyle w:val="c7"/>
                <w:rFonts w:eastAsiaTheme="majorEastAsia"/>
                <w:color w:val="000000"/>
                <w:shd w:val="clear" w:color="auto" w:fill="FFFFFF"/>
              </w:rPr>
              <w:t> </w:t>
            </w:r>
            <w:r w:rsidRPr="00734B19">
              <w:rPr>
                <w:rStyle w:val="c7"/>
                <w:rFonts w:ascii="Times New Roman" w:eastAsiaTheme="majorEastAsia" w:hAnsi="Times New Roman"/>
                <w:color w:val="000000"/>
                <w:shd w:val="clear" w:color="auto" w:fill="FFFFFF"/>
              </w:rPr>
              <w:t>формирование компетентности педагогов по вопросам введения ФГОС в практику ДОУ</w:t>
            </w:r>
            <w:r w:rsidRPr="00734B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34B19">
              <w:rPr>
                <w:rStyle w:val="c7"/>
                <w:rFonts w:ascii="Times New Roman" w:eastAsiaTheme="majorEastAsia" w:hAnsi="Times New Roman"/>
                <w:b/>
                <w:bCs/>
                <w:color w:val="000000"/>
                <w:shd w:val="clear" w:color="auto" w:fill="FFFFFF"/>
              </w:rPr>
              <w:t>Задачи:</w:t>
            </w:r>
            <w:r w:rsidRPr="00734B19">
              <w:rPr>
                <w:rStyle w:val="c7"/>
                <w:rFonts w:ascii="Times New Roman" w:eastAsiaTheme="majorEastAsia" w:hAnsi="Times New Roman"/>
                <w:color w:val="000000"/>
                <w:shd w:val="clear" w:color="auto" w:fill="FFFFFF"/>
              </w:rPr>
              <w:t> </w:t>
            </w:r>
            <w:r w:rsidRPr="00734B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34B19">
              <w:rPr>
                <w:rStyle w:val="c7"/>
                <w:rFonts w:ascii="Times New Roman" w:eastAsiaTheme="majorEastAsia" w:hAnsi="Times New Roman"/>
                <w:color w:val="000000"/>
                <w:shd w:val="clear" w:color="auto" w:fill="FFFFFF"/>
              </w:rPr>
              <w:t>- Формировать способность педагогов адекватно воспринимать новшество</w:t>
            </w:r>
            <w:r w:rsidRPr="00734B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34B19">
              <w:rPr>
                <w:rStyle w:val="c7"/>
                <w:rFonts w:ascii="Times New Roman" w:eastAsiaTheme="majorEastAsia" w:hAnsi="Times New Roman"/>
                <w:color w:val="000000"/>
                <w:shd w:val="clear" w:color="auto" w:fill="FFFFFF"/>
              </w:rPr>
              <w:t>- Выявить и проанализировать особенности внедрения ФГОС ДО</w:t>
            </w:r>
            <w:r w:rsidRPr="00734B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14:paraId="3E813A05" w14:textId="77777777" w:rsidR="00FF32E3" w:rsidRDefault="004A1232">
            <w:pPr>
              <w:tabs>
                <w:tab w:val="left" w:pos="224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pPrChange w:id="116" w:author="Учетная запись Майкрософт" w:date="2022-05-12T13:54:00Z">
                <w:pPr>
                  <w:tabs>
                    <w:tab w:val="left" w:pos="3740"/>
                  </w:tabs>
                  <w:spacing w:after="0" w:line="240" w:lineRule="auto"/>
                </w:pPr>
              </w:pPrChange>
            </w:pPr>
            <w:r w:rsidRPr="008859A9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  <w:p w14:paraId="7E9BA176" w14:textId="77777777" w:rsidR="004A1232" w:rsidRDefault="00166458" w:rsidP="004A1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1.Формирование и повышение профессиональных компетенций педагога дошкольного образования- как необходимое условие качества образовательного процесса</w:t>
            </w:r>
          </w:p>
          <w:p w14:paraId="338E2F4B" w14:textId="77777777" w:rsidR="004A1232" w:rsidRDefault="004A1232" w:rsidP="004A1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170">
              <w:rPr>
                <w:rFonts w:ascii="Times New Roman" w:hAnsi="Times New Roman"/>
                <w:sz w:val="24"/>
                <w:szCs w:val="24"/>
              </w:rPr>
              <w:t>2</w:t>
            </w:r>
            <w:r w:rsidRPr="00E1117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66458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компетенции педагога через самообразование</w:t>
            </w:r>
            <w:r w:rsidR="00342D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B91ACC" w14:textId="77777777" w:rsidR="00675618" w:rsidRPr="00C210D7" w:rsidRDefault="00675618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10D7">
              <w:rPr>
                <w:rFonts w:ascii="Times New Roman" w:hAnsi="Times New Roman"/>
                <w:b/>
                <w:sz w:val="24"/>
                <w:szCs w:val="24"/>
              </w:rPr>
              <w:t>МАСТЕР –КЛАСС</w:t>
            </w:r>
          </w:p>
          <w:p w14:paraId="0845FA0D" w14:textId="77777777" w:rsidR="009D4D87" w:rsidRDefault="00696786" w:rsidP="009D4D87">
            <w:pPr>
              <w:pStyle w:val="ae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bCs/>
                <w:lang w:val="en-US"/>
              </w:rPr>
            </w:pPr>
            <w:r>
              <w:rPr>
                <w:bCs/>
              </w:rPr>
              <w:t>Создание</w:t>
            </w:r>
            <w:ins w:id="117" w:author="Учетная запись Майкрософт" w:date="2022-09-14T11:12:00Z">
              <w:r w:rsidR="00462145">
                <w:rPr>
                  <w:bCs/>
                </w:rPr>
                <w:t xml:space="preserve"> </w:t>
              </w:r>
            </w:ins>
            <w:r>
              <w:rPr>
                <w:bCs/>
              </w:rPr>
              <w:t>презентаций</w:t>
            </w:r>
            <w:ins w:id="118" w:author="Учетная запись Майкрософт" w:date="2022-09-14T11:12:00Z">
              <w:r w:rsidR="00462145">
                <w:rPr>
                  <w:bCs/>
                </w:rPr>
                <w:t xml:space="preserve"> </w:t>
              </w:r>
            </w:ins>
            <w:r>
              <w:rPr>
                <w:bCs/>
                <w:lang w:val="en-US"/>
              </w:rPr>
              <w:t>Microsoft</w:t>
            </w:r>
            <w:ins w:id="119" w:author="Учетная запись Майкрософт" w:date="2022-09-14T11:12:00Z">
              <w:r w:rsidR="00462145">
                <w:rPr>
                  <w:bCs/>
                </w:rPr>
                <w:t xml:space="preserve"> </w:t>
              </w:r>
            </w:ins>
            <w:r>
              <w:rPr>
                <w:bCs/>
                <w:lang w:val="en-US"/>
              </w:rPr>
              <w:t>World</w:t>
            </w:r>
            <w:r w:rsidRPr="00696786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PowerPoint</w:t>
            </w:r>
          </w:p>
          <w:p w14:paraId="7F967499" w14:textId="77777777" w:rsidR="009D4D87" w:rsidRDefault="00696786" w:rsidP="009D4D87">
            <w:pPr>
              <w:pStyle w:val="ae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Использование ИКТ в образовательной деятельности ДОУ</w:t>
            </w:r>
          </w:p>
          <w:p w14:paraId="4A041468" w14:textId="77777777" w:rsidR="00BE3BFA" w:rsidRDefault="00BE3BFA" w:rsidP="00BE3BFA">
            <w:pPr>
              <w:pStyle w:val="ae"/>
              <w:spacing w:before="0" w:beforeAutospacing="0" w:after="0" w:afterAutospacing="0"/>
              <w:ind w:left="432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</w:p>
          <w:p w14:paraId="198FB951" w14:textId="77777777" w:rsidR="00675618" w:rsidRDefault="00934B2C" w:rsidP="00FC6E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ОТКРЫТЫЕ </w:t>
            </w:r>
            <w:r w:rsidR="006563E6" w:rsidRPr="006563E6">
              <w:rPr>
                <w:rFonts w:ascii="Times New Roman" w:hAnsi="Times New Roman"/>
                <w:b/>
                <w:bCs/>
                <w:sz w:val="24"/>
                <w:szCs w:val="24"/>
              </w:rPr>
              <w:t>ПРОСМОТР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 w:rsidR="004A123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9C5229B" w14:textId="77777777" w:rsidR="00BE3BFA" w:rsidRDefault="00A32C03" w:rsidP="00A32C03">
            <w:pPr>
              <w:spacing w:before="60" w:beforeAutospacing="1" w:after="60" w:afterAutospacing="1" w:line="240" w:lineRule="auto"/>
              <w:ind w:left="-5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пед.совету группы:</w:t>
            </w:r>
          </w:p>
          <w:p w14:paraId="5ACD6767" w14:textId="77777777" w:rsidR="004A1232" w:rsidRPr="00BE3BFA" w:rsidRDefault="00BE3BFA" w:rsidP="00A32C03">
            <w:pPr>
              <w:spacing w:before="60" w:beforeAutospacing="1" w:after="60" w:afterAutospacing="1" w:line="240" w:lineRule="auto"/>
              <w:ind w:left="-51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 </w:t>
            </w:r>
            <w:r w:rsidR="00A32C03" w:rsidRPr="00BE3BF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1,3,12,7,10,13</w:t>
            </w:r>
          </w:p>
          <w:p w14:paraId="1504C51E" w14:textId="77777777" w:rsidR="004A1232" w:rsidRDefault="004A1232" w:rsidP="00FC6E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0ADC8C" w14:textId="77777777" w:rsidR="00C128A5" w:rsidRPr="00A32C03" w:rsidRDefault="00C128A5" w:rsidP="00FC6E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BBE019" w14:textId="77777777" w:rsidR="001975F4" w:rsidRDefault="001975F4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90CEA8" w14:textId="77777777" w:rsidR="00DD1B18" w:rsidRDefault="00DD1B18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551059" w14:textId="77777777" w:rsidR="00DD1B18" w:rsidRDefault="00DD1B18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6106EB" w14:textId="77777777" w:rsidR="00DD1B18" w:rsidRDefault="00DD1B18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531E05" w14:textId="77777777" w:rsidR="00B27954" w:rsidRDefault="00B27954" w:rsidP="00FC6E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B36594" w14:textId="77777777" w:rsidR="008F1C32" w:rsidRPr="008B5C33" w:rsidRDefault="008F1C32" w:rsidP="00FC6EA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B5C33">
              <w:rPr>
                <w:rFonts w:ascii="Times New Roman" w:hAnsi="Times New Roman"/>
                <w:b/>
                <w:sz w:val="24"/>
                <w:szCs w:val="24"/>
              </w:rPr>
              <w:t>ПЕДСОВЕТ № 4</w:t>
            </w:r>
            <w:r w:rsidRPr="008B5C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Итоговый </w:t>
            </w:r>
          </w:p>
          <w:p w14:paraId="394CCEB6" w14:textId="77777777" w:rsidR="00FF32E3" w:rsidRDefault="008F1C32">
            <w:pPr>
              <w:tabs>
                <w:tab w:val="left" w:pos="22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PrChange w:id="120" w:author="Учетная запись Майкрософт" w:date="2022-05-12T13:54:00Z">
                <w:pPr>
                  <w:tabs>
                    <w:tab w:val="left" w:pos="3740"/>
                  </w:tabs>
                  <w:spacing w:after="0" w:line="240" w:lineRule="auto"/>
                </w:pPr>
              </w:pPrChange>
            </w:pPr>
            <w:r w:rsidRPr="008B5C33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8B5C3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DD1B18">
              <w:rPr>
                <w:rFonts w:ascii="Times New Roman" w:hAnsi="Times New Roman"/>
                <w:bCs/>
                <w:sz w:val="24"/>
                <w:szCs w:val="24"/>
              </w:rPr>
              <w:t xml:space="preserve"> Подведение итогов работы за 2021– 2022 </w:t>
            </w:r>
            <w:r w:rsidRPr="008B5C33">
              <w:rPr>
                <w:rFonts w:ascii="Times New Roman" w:hAnsi="Times New Roman"/>
                <w:bCs/>
                <w:sz w:val="24"/>
                <w:szCs w:val="24"/>
              </w:rPr>
              <w:t>учебный год</w:t>
            </w:r>
          </w:p>
          <w:p w14:paraId="52A2E95E" w14:textId="77777777" w:rsidR="00310A93" w:rsidRPr="00310A93" w:rsidRDefault="00310A93" w:rsidP="00310A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Pr="00310A93">
              <w:rPr>
                <w:rFonts w:ascii="Times New Roman" w:hAnsi="Times New Roman"/>
                <w:sz w:val="24"/>
                <w:szCs w:val="24"/>
                <w:lang w:eastAsia="en-US"/>
              </w:rPr>
              <w:t>Анализ реализации годового плана</w:t>
            </w:r>
          </w:p>
          <w:p w14:paraId="4EDF9F67" w14:textId="77777777" w:rsidR="00310A93" w:rsidRPr="00310A93" w:rsidRDefault="00310A93" w:rsidP="00310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A9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0A93">
              <w:rPr>
                <w:rFonts w:ascii="Times New Roman" w:hAnsi="Times New Roman"/>
                <w:sz w:val="24"/>
                <w:szCs w:val="24"/>
              </w:rPr>
              <w:t xml:space="preserve"> Анализ </w:t>
            </w:r>
            <w:r w:rsidRPr="00310A93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мониторинга достижений детьми промежуточных и итоговых результатов освоения Программы</w:t>
            </w:r>
          </w:p>
          <w:p w14:paraId="73F30D9A" w14:textId="77777777" w:rsidR="00310A93" w:rsidRPr="00310A93" w:rsidRDefault="00310A93" w:rsidP="00310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A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0A93">
              <w:rPr>
                <w:rFonts w:ascii="Times New Roman" w:hAnsi="Times New Roman"/>
                <w:sz w:val="24"/>
                <w:szCs w:val="24"/>
              </w:rPr>
              <w:t xml:space="preserve"> Круглый стол «Итоги учебного года, анализ, перспективы»</w:t>
            </w:r>
          </w:p>
          <w:p w14:paraId="4E5DCF52" w14:textId="77777777" w:rsidR="00310A93" w:rsidRPr="00310A93" w:rsidRDefault="00310A93" w:rsidP="00310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10A93">
              <w:rPr>
                <w:rFonts w:ascii="Times New Roman" w:hAnsi="Times New Roman"/>
                <w:sz w:val="24"/>
                <w:szCs w:val="24"/>
              </w:rPr>
              <w:t>Отчеты реализации  планов самообразования педагогов</w:t>
            </w:r>
          </w:p>
          <w:p w14:paraId="7FE758B9" w14:textId="77777777" w:rsidR="008F1C32" w:rsidRPr="00AA4C73" w:rsidRDefault="00310A93" w:rsidP="003D4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10A93">
              <w:rPr>
                <w:rFonts w:ascii="Times New Roman" w:hAnsi="Times New Roman"/>
                <w:sz w:val="24"/>
                <w:szCs w:val="24"/>
              </w:rPr>
              <w:t>.  Принятие  плана летней оздоровительной работы</w:t>
            </w:r>
            <w:r w:rsidR="003D4C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943AC89" w14:textId="77777777" w:rsidR="009D4D87" w:rsidRDefault="008F1C32" w:rsidP="009D4D87">
            <w:pPr>
              <w:tabs>
                <w:tab w:val="left" w:pos="37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E8">
              <w:rPr>
                <w:rFonts w:ascii="Times New Roman" w:hAnsi="Times New Roman"/>
                <w:sz w:val="24"/>
                <w:szCs w:val="24"/>
              </w:rPr>
              <w:lastRenderedPageBreak/>
              <w:t>1. День открытых дверей</w:t>
            </w:r>
          </w:p>
          <w:p w14:paraId="643F035F" w14:textId="77777777" w:rsidR="009D4D87" w:rsidRDefault="008F1C32" w:rsidP="009D4D87">
            <w:pPr>
              <w:tabs>
                <w:tab w:val="left" w:pos="37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E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Цель</w:t>
            </w:r>
            <w:r w:rsidRPr="007126E8">
              <w:rPr>
                <w:rFonts w:ascii="Times New Roman" w:hAnsi="Times New Roman"/>
                <w:sz w:val="24"/>
                <w:szCs w:val="24"/>
              </w:rPr>
              <w:t>: Познакомить родителей с дошкольным   учреждением, коллективом педагогов.</w:t>
            </w:r>
          </w:p>
          <w:p w14:paraId="60713A29" w14:textId="77777777" w:rsidR="009D4D87" w:rsidRDefault="008F1C32" w:rsidP="009D4D87">
            <w:pPr>
              <w:tabs>
                <w:tab w:val="left" w:pos="374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679">
              <w:rPr>
                <w:rFonts w:ascii="Times New Roman" w:hAnsi="Times New Roman"/>
                <w:b/>
                <w:sz w:val="24"/>
                <w:szCs w:val="24"/>
              </w:rPr>
              <w:t>Консультации:</w:t>
            </w:r>
          </w:p>
          <w:p w14:paraId="72D13140" w14:textId="77777777" w:rsidR="009D4D87" w:rsidRDefault="00300679" w:rsidP="009D4D87">
            <w:pPr>
              <w:tabs>
                <w:tab w:val="left" w:pos="37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BA6">
              <w:rPr>
                <w:rFonts w:ascii="Times New Roman" w:hAnsi="Times New Roman"/>
                <w:sz w:val="24"/>
                <w:szCs w:val="24"/>
              </w:rPr>
              <w:t>1.Безопасность ребенка.</w:t>
            </w:r>
          </w:p>
          <w:p w14:paraId="5E5B55D7" w14:textId="77777777" w:rsidR="009D4D87" w:rsidRDefault="00300679" w:rsidP="009D4D87">
            <w:pPr>
              <w:tabs>
                <w:tab w:val="left" w:pos="37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BA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01940">
              <w:rPr>
                <w:rFonts w:ascii="Times New Roman" w:hAnsi="Times New Roman"/>
                <w:sz w:val="24"/>
                <w:szCs w:val="24"/>
              </w:rPr>
              <w:t xml:space="preserve">Светоотражающие элементы на одежде детей. </w:t>
            </w:r>
          </w:p>
          <w:p w14:paraId="70F90107" w14:textId="77777777" w:rsidR="005E4CF6" w:rsidRDefault="008F1C32" w:rsidP="009D4D87">
            <w:pPr>
              <w:tabs>
                <w:tab w:val="left" w:pos="3740"/>
              </w:tabs>
              <w:spacing w:line="240" w:lineRule="auto"/>
              <w:rPr>
                <w:ins w:id="121" w:author="Учетная запись Майкрософт" w:date="2022-09-14T11:05:00Z"/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C4FDD">
              <w:rPr>
                <w:rFonts w:ascii="Times New Roman" w:hAnsi="Times New Roman"/>
                <w:b/>
                <w:sz w:val="24"/>
                <w:szCs w:val="24"/>
              </w:rPr>
              <w:t>Родительское соб</w:t>
            </w:r>
            <w:r w:rsidR="00AC4FDD" w:rsidRPr="00AC4FDD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r w:rsidRPr="00AC4FDD">
              <w:rPr>
                <w:rFonts w:ascii="Times New Roman" w:hAnsi="Times New Roman"/>
                <w:b/>
                <w:sz w:val="24"/>
                <w:szCs w:val="24"/>
              </w:rPr>
              <w:t>ние:</w:t>
            </w:r>
            <w:ins w:id="122" w:author="череп" w:date="2022-09-12T23:08:00Z">
              <w:r w:rsidR="006B16BF">
                <w:rPr>
                  <w:rFonts w:ascii="Times New Roman" w:hAnsi="Times New Roman"/>
                  <w:b/>
                  <w:sz w:val="24"/>
                  <w:szCs w:val="24"/>
                </w:rPr>
                <w:t xml:space="preserve"> </w:t>
              </w:r>
            </w:ins>
            <w:r w:rsidR="00A2035A">
              <w:rPr>
                <w:rFonts w:ascii="Times New Roman" w:hAnsi="Times New Roman"/>
                <w:sz w:val="24"/>
                <w:szCs w:val="24"/>
              </w:rPr>
              <w:t>общее</w:t>
            </w:r>
            <w:r w:rsidRPr="007126E8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300679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с детским садом</w:t>
            </w:r>
            <w:r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300679"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BA96746" w14:textId="77777777" w:rsidR="009D4D87" w:rsidRDefault="00300679" w:rsidP="009D4D87">
            <w:pPr>
              <w:tabs>
                <w:tab w:val="left" w:pos="3740"/>
              </w:tabs>
              <w:spacing w:line="240" w:lineRule="auto"/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 познакомить с детским садом, с основными нормативными документами, рассказать о педагогической работе в детском саду,</w:t>
            </w:r>
            <w:r w:rsidR="00AC4FDD"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образовательные программы, учебный план, мероприятия.</w:t>
            </w:r>
          </w:p>
          <w:p w14:paraId="4CEBBA7A" w14:textId="77777777" w:rsidR="009D4D87" w:rsidRDefault="00A2035A" w:rsidP="009D4D87">
            <w:pPr>
              <w:tabs>
                <w:tab w:val="left" w:pos="3740"/>
              </w:tabs>
              <w:spacing w:line="240" w:lineRule="auto"/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2035A">
              <w:rPr>
                <w:rStyle w:val="apple-style-span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Консультация:</w:t>
            </w:r>
            <w:ins w:id="123" w:author="череп" w:date="2022-09-12T23:08:00Z">
              <w:r w:rsidR="006B16BF">
                <w:rPr>
                  <w:rStyle w:val="apple-style-span"/>
                  <w:rFonts w:ascii="Times New Roman" w:hAnsi="Times New Roman"/>
                  <w:b/>
                  <w:bCs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</w:ins>
            <w:r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Трудности адаптации детей в детском саду</w:t>
            </w:r>
          </w:p>
          <w:p w14:paraId="0A5DB031" w14:textId="77777777" w:rsidR="009D4D87" w:rsidRDefault="00AC4FDD" w:rsidP="009D4D87">
            <w:pPr>
              <w:tabs>
                <w:tab w:val="left" w:pos="3740"/>
              </w:tabs>
              <w:spacing w:line="240" w:lineRule="auto"/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2035A">
              <w:rPr>
                <w:rStyle w:val="apple-style-span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Сайт: </w:t>
            </w:r>
            <w:r w:rsidRPr="00A2035A">
              <w:rPr>
                <w:rStyle w:val="apple-style-span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раздел Родителям</w:t>
            </w:r>
          </w:p>
          <w:p w14:paraId="473D016C" w14:textId="77777777" w:rsidR="009D4D87" w:rsidRDefault="00A2035A" w:rsidP="009D4D87">
            <w:pPr>
              <w:tabs>
                <w:tab w:val="left" w:pos="3740"/>
              </w:tabs>
              <w:spacing w:line="240" w:lineRule="auto"/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</w:pPr>
            <w:r w:rsidRPr="00A2035A"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  <w:t>- режим работы дошкольного учреждения;</w:t>
            </w:r>
          </w:p>
          <w:p w14:paraId="0A6C59DD" w14:textId="77777777" w:rsidR="009D4D87" w:rsidRDefault="006E7148" w:rsidP="009D4D87">
            <w:pPr>
              <w:tabs>
                <w:tab w:val="left" w:pos="3740"/>
              </w:tabs>
              <w:spacing w:line="240" w:lineRule="auto"/>
              <w:rPr>
                <w:rStyle w:val="apple-style-span"/>
                <w:rFonts w:ascii="Times New Roman" w:hAnsi="Times New Roman"/>
                <w:bCs/>
              </w:rPr>
            </w:pPr>
            <w:r>
              <w:rPr>
                <w:rStyle w:val="apple-style-span"/>
                <w:rFonts w:ascii="Times New Roman" w:hAnsi="Times New Roman"/>
                <w:bCs/>
                <w:sz w:val="24"/>
                <w:szCs w:val="24"/>
              </w:rPr>
              <w:lastRenderedPageBreak/>
              <w:t>-</w:t>
            </w:r>
            <w:r w:rsidRPr="006E7148">
              <w:rPr>
                <w:rFonts w:ascii="Times New Roman" w:hAnsi="Times New Roman"/>
                <w:bCs/>
                <w:iCs/>
              </w:rPr>
              <w:t xml:space="preserve">Родителям «Безопасное детство» </w:t>
            </w:r>
          </w:p>
          <w:p w14:paraId="79C02DA7" w14:textId="77777777" w:rsidR="006B3F67" w:rsidRDefault="006B3F67" w:rsidP="000409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A44C9D" w14:textId="77777777" w:rsidR="000409D8" w:rsidRPr="000409D8" w:rsidRDefault="000409D8" w:rsidP="000409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409D8">
              <w:rPr>
                <w:rFonts w:ascii="Times New Roman" w:hAnsi="Times New Roman"/>
                <w:b/>
                <w:bCs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409D8">
              <w:rPr>
                <w:rFonts w:ascii="Times New Roman" w:hAnsi="Times New Roman"/>
                <w:sz w:val="24"/>
                <w:szCs w:val="24"/>
              </w:rPr>
              <w:t xml:space="preserve"> «Формирование основ здорового образа жизни у дошкольников»</w:t>
            </w:r>
          </w:p>
          <w:p w14:paraId="261C0112" w14:textId="77777777" w:rsidR="000409D8" w:rsidRPr="000409D8" w:rsidRDefault="003B42C3" w:rsidP="00040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1E1E"/>
                <w:sz w:val="24"/>
                <w:szCs w:val="24"/>
              </w:rPr>
              <w:t>-</w:t>
            </w:r>
            <w:r w:rsidRPr="000409D8">
              <w:rPr>
                <w:rFonts w:ascii="Times New Roman" w:hAnsi="Times New Roman"/>
                <w:b/>
                <w:color w:val="211E1E"/>
                <w:sz w:val="24"/>
                <w:szCs w:val="24"/>
              </w:rPr>
              <w:t xml:space="preserve">Анкетирование </w:t>
            </w:r>
            <w:r w:rsidRPr="000409D8">
              <w:rPr>
                <w:rFonts w:ascii="Times New Roman" w:hAnsi="Times New Roman"/>
                <w:color w:val="211E1E"/>
                <w:sz w:val="24"/>
                <w:szCs w:val="24"/>
              </w:rPr>
              <w:t>родителей «Воспитание здорового ребенка в семье»</w:t>
            </w:r>
          </w:p>
          <w:p w14:paraId="1B61E7CF" w14:textId="77777777" w:rsidR="00DD1332" w:rsidRDefault="00B34E04" w:rsidP="00DD133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Оформление наглядной информации в родительском уголке.</w:t>
            </w:r>
          </w:p>
          <w:p w14:paraId="1606A2A1" w14:textId="77777777" w:rsidR="00CB70E1" w:rsidRDefault="00CB70E1" w:rsidP="006B3F6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0E1">
              <w:rPr>
                <w:rFonts w:ascii="Times New Roman" w:hAnsi="Times New Roman"/>
                <w:b/>
                <w:sz w:val="24"/>
                <w:szCs w:val="24"/>
              </w:rPr>
              <w:t>Совместная работа</w:t>
            </w:r>
          </w:p>
          <w:p w14:paraId="1799B755" w14:textId="77777777" w:rsidR="00A33372" w:rsidRDefault="00CB70E1" w:rsidP="006B3F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1.Подготовка  к проведению Новогодних праздников.</w:t>
            </w:r>
          </w:p>
          <w:p w14:paraId="7F1AFE3C" w14:textId="77777777" w:rsidR="004940B2" w:rsidRDefault="00CB70E1" w:rsidP="006B3F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33372">
              <w:rPr>
                <w:rFonts w:ascii="Times New Roman" w:hAnsi="Times New Roman"/>
                <w:sz w:val="24"/>
                <w:szCs w:val="24"/>
              </w:rPr>
              <w:t xml:space="preserve"> Новогодняя мастерская – городской конкурс</w:t>
            </w:r>
            <w:r w:rsidR="00B34E0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409D8">
              <w:rPr>
                <w:rFonts w:ascii="Times New Roman" w:hAnsi="Times New Roman"/>
                <w:sz w:val="24"/>
                <w:szCs w:val="24"/>
              </w:rPr>
              <w:t>Елочная</w:t>
            </w:r>
            <w:r w:rsidR="00B34E04">
              <w:rPr>
                <w:rFonts w:ascii="Times New Roman" w:hAnsi="Times New Roman"/>
                <w:sz w:val="24"/>
                <w:szCs w:val="24"/>
              </w:rPr>
              <w:t xml:space="preserve"> игрушка»</w:t>
            </w:r>
          </w:p>
          <w:p w14:paraId="49983324" w14:textId="77777777" w:rsidR="00FF32E3" w:rsidRDefault="000409D8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124" w:author="Учетная запись Майкрософт" w:date="2022-05-12T13:54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0409D8">
              <w:rPr>
                <w:rFonts w:ascii="Times New Roman" w:hAnsi="Times New Roman"/>
                <w:sz w:val="24"/>
                <w:szCs w:val="24"/>
              </w:rPr>
              <w:t xml:space="preserve"> Привлечение к </w:t>
            </w:r>
            <w:r w:rsidRPr="000409D8">
              <w:rPr>
                <w:rFonts w:ascii="Times New Roman" w:hAnsi="Times New Roman"/>
                <w:bCs/>
                <w:sz w:val="24"/>
                <w:szCs w:val="24"/>
              </w:rPr>
              <w:t>созданию познавательно-развивающей среды</w:t>
            </w:r>
            <w:r w:rsidRPr="000409D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409D8">
              <w:rPr>
                <w:rFonts w:ascii="Times New Roman" w:hAnsi="Times New Roman"/>
                <w:sz w:val="24"/>
                <w:szCs w:val="24"/>
              </w:rPr>
              <w:t>в группе</w:t>
            </w:r>
          </w:p>
          <w:p w14:paraId="6EEEC2EB" w14:textId="77777777" w:rsidR="00FF32E3" w:rsidRDefault="00A33372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  <w:pPrChange w:id="125" w:author="Учетная запись Майкрософт" w:date="2022-05-12T13:54:00Z">
                <w:pPr/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Сайт:</w:t>
            </w:r>
          </w:p>
          <w:p w14:paraId="58B89F37" w14:textId="77777777" w:rsidR="00A33372" w:rsidRPr="0070094C" w:rsidRDefault="003B42C3" w:rsidP="003B42C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3372">
              <w:rPr>
                <w:rFonts w:ascii="Times New Roman" w:hAnsi="Times New Roman"/>
                <w:sz w:val="24"/>
                <w:szCs w:val="24"/>
              </w:rPr>
              <w:t>Правила поведения на водоемах зимой</w:t>
            </w:r>
          </w:p>
          <w:p w14:paraId="3DC0E5E9" w14:textId="77777777" w:rsidR="00A33372" w:rsidRDefault="003B42C3" w:rsidP="003B42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2C3">
              <w:rPr>
                <w:rFonts w:ascii="Times New Roman" w:hAnsi="Times New Roman"/>
                <w:sz w:val="24"/>
                <w:szCs w:val="24"/>
              </w:rPr>
              <w:t>2.</w:t>
            </w:r>
            <w:r w:rsidR="00A33372" w:rsidRPr="003B42C3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r w:rsidRPr="003B42C3">
              <w:rPr>
                <w:rFonts w:ascii="Times New Roman" w:hAnsi="Times New Roman"/>
                <w:sz w:val="24"/>
                <w:szCs w:val="24"/>
              </w:rPr>
              <w:t xml:space="preserve">безопасного </w:t>
            </w:r>
            <w:r w:rsidR="00A33372" w:rsidRPr="003B42C3">
              <w:rPr>
                <w:rFonts w:ascii="Times New Roman" w:hAnsi="Times New Roman"/>
                <w:sz w:val="24"/>
                <w:szCs w:val="24"/>
              </w:rPr>
              <w:t>поведения на дороге.</w:t>
            </w:r>
          </w:p>
          <w:p w14:paraId="2C40E8D2" w14:textId="77777777" w:rsidR="003B42C3" w:rsidRDefault="003B42C3" w:rsidP="003B42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Правила личной безопасности.</w:t>
            </w:r>
          </w:p>
          <w:p w14:paraId="51309D93" w14:textId="77777777" w:rsidR="003B42C3" w:rsidRDefault="003B42C3" w:rsidP="003B42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Безопасность в природе.</w:t>
            </w:r>
          </w:p>
          <w:p w14:paraId="5119EFB6" w14:textId="77777777" w:rsidR="003B42C3" w:rsidRPr="003B42C3" w:rsidRDefault="003B42C3" w:rsidP="003B42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Безопасность на улице.</w:t>
            </w:r>
          </w:p>
          <w:p w14:paraId="6B0DF4C1" w14:textId="77777777" w:rsidR="00F359CF" w:rsidRPr="003B42C3" w:rsidRDefault="00A33372" w:rsidP="003B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C3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  <w:p w14:paraId="11736F93" w14:textId="77777777" w:rsidR="00F359CF" w:rsidRDefault="000409D8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409D8">
              <w:rPr>
                <w:rFonts w:ascii="Times New Roman" w:hAnsi="Times New Roman"/>
                <w:sz w:val="24"/>
                <w:szCs w:val="24"/>
              </w:rPr>
              <w:t>«Дифференцированные игры с включением разных форм двигательной активности для семьи»</w:t>
            </w:r>
          </w:p>
          <w:p w14:paraId="148C1DC4" w14:textId="77777777" w:rsidR="000409D8" w:rsidRPr="000409D8" w:rsidRDefault="003B42C3" w:rsidP="003B42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11E1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  <w:r w:rsidR="000409D8" w:rsidRPr="000409D8">
              <w:rPr>
                <w:rFonts w:ascii="Times New Roman" w:hAnsi="Times New Roman"/>
                <w:bCs/>
                <w:iCs/>
                <w:sz w:val="24"/>
                <w:szCs w:val="24"/>
              </w:rPr>
              <w:t>Памятка</w:t>
            </w:r>
            <w:r w:rsidR="000409D8" w:rsidRPr="000409D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 - </w:t>
            </w:r>
            <w:r w:rsidR="00BA2C36">
              <w:rPr>
                <w:rFonts w:ascii="Times New Roman" w:hAnsi="Times New Roman"/>
                <w:b/>
                <w:bCs/>
                <w:color w:val="211E1E"/>
                <w:sz w:val="24"/>
                <w:szCs w:val="24"/>
              </w:rPr>
              <w:t>«Играя развиваемся»</w:t>
            </w:r>
          </w:p>
          <w:p w14:paraId="5E5EA6FE" w14:textId="77777777" w:rsidR="00F359CF" w:rsidRPr="000409D8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39405A" w14:textId="77777777" w:rsidR="00F359CF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66B3FB" w14:textId="77777777" w:rsidR="00F359CF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13849F" w14:textId="77777777" w:rsidR="00F359CF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D37279" w14:textId="77777777" w:rsidR="00F359CF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DB53F7" w14:textId="77777777" w:rsidR="00F359CF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310A90" w14:textId="77777777" w:rsidR="00F359CF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6F1C5D" w14:textId="77777777" w:rsidR="00F359CF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A004C2" w14:textId="77777777" w:rsidR="00F359CF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E372AC" w14:textId="77777777" w:rsidR="00F359CF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B3156A" w14:textId="77777777" w:rsidR="00F359CF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4950AE" w14:textId="77777777" w:rsidR="00F359CF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A926DB" w14:textId="77777777" w:rsidR="00F359CF" w:rsidRDefault="00F359CF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44A54E" w14:textId="77777777" w:rsidR="00F359CF" w:rsidDel="00462145" w:rsidRDefault="00F359CF" w:rsidP="00FC6EAD">
            <w:pPr>
              <w:spacing w:after="0" w:line="240" w:lineRule="auto"/>
              <w:rPr>
                <w:del w:id="126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2E868405" w14:textId="77777777" w:rsidR="00F359CF" w:rsidDel="00462145" w:rsidRDefault="00F359CF" w:rsidP="00FC6EAD">
            <w:pPr>
              <w:spacing w:after="0" w:line="240" w:lineRule="auto"/>
              <w:rPr>
                <w:del w:id="127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79836FC1" w14:textId="77777777" w:rsidR="00F359CF" w:rsidDel="00462145" w:rsidRDefault="00F359CF" w:rsidP="00FC6EAD">
            <w:pPr>
              <w:spacing w:after="0" w:line="240" w:lineRule="auto"/>
              <w:rPr>
                <w:del w:id="128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42634B4E" w14:textId="77777777" w:rsidR="00F359CF" w:rsidDel="00462145" w:rsidRDefault="00F359CF" w:rsidP="00FC6EAD">
            <w:pPr>
              <w:spacing w:after="0" w:line="240" w:lineRule="auto"/>
              <w:rPr>
                <w:del w:id="129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764CC37A" w14:textId="77777777" w:rsidR="00F359CF" w:rsidDel="00462145" w:rsidRDefault="00F359CF" w:rsidP="00FC6EAD">
            <w:pPr>
              <w:spacing w:after="0" w:line="240" w:lineRule="auto"/>
              <w:rPr>
                <w:del w:id="130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79F41ED8" w14:textId="77777777" w:rsidR="00F359CF" w:rsidDel="00462145" w:rsidRDefault="00F359CF" w:rsidP="00FC6EAD">
            <w:pPr>
              <w:spacing w:after="0" w:line="240" w:lineRule="auto"/>
              <w:rPr>
                <w:del w:id="131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25504AAB" w14:textId="77777777" w:rsidR="00F359CF" w:rsidDel="00462145" w:rsidRDefault="00F359CF" w:rsidP="00FC6EAD">
            <w:pPr>
              <w:spacing w:after="0" w:line="240" w:lineRule="auto"/>
              <w:rPr>
                <w:del w:id="132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144D41E3" w14:textId="77777777" w:rsidR="00F359CF" w:rsidDel="00462145" w:rsidRDefault="00F359CF" w:rsidP="00FC6EAD">
            <w:pPr>
              <w:spacing w:after="0" w:line="240" w:lineRule="auto"/>
              <w:rPr>
                <w:del w:id="133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72E56B0B" w14:textId="77777777" w:rsidR="00F359CF" w:rsidDel="00462145" w:rsidRDefault="00F359CF" w:rsidP="00FC6EAD">
            <w:pPr>
              <w:spacing w:after="0" w:line="240" w:lineRule="auto"/>
              <w:rPr>
                <w:del w:id="134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66486D12" w14:textId="77777777" w:rsidR="00F359CF" w:rsidDel="00462145" w:rsidRDefault="00F359CF" w:rsidP="00FC6EAD">
            <w:pPr>
              <w:spacing w:after="0" w:line="240" w:lineRule="auto"/>
              <w:rPr>
                <w:del w:id="135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038D30EC" w14:textId="77777777" w:rsidR="00F359CF" w:rsidDel="00462145" w:rsidRDefault="00F359CF" w:rsidP="00FC6EAD">
            <w:pPr>
              <w:spacing w:after="0" w:line="240" w:lineRule="auto"/>
              <w:rPr>
                <w:del w:id="136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5A9A77FE" w14:textId="77777777" w:rsidR="00F359CF" w:rsidDel="00462145" w:rsidRDefault="00F359CF" w:rsidP="00FC6EAD">
            <w:pPr>
              <w:spacing w:after="0" w:line="240" w:lineRule="auto"/>
              <w:rPr>
                <w:del w:id="137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72FA3631" w14:textId="77777777" w:rsidR="00F359CF" w:rsidDel="00462145" w:rsidRDefault="00F359CF" w:rsidP="00FC6EAD">
            <w:pPr>
              <w:spacing w:after="0" w:line="240" w:lineRule="auto"/>
              <w:rPr>
                <w:del w:id="138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03FDFDBA" w14:textId="77777777" w:rsidR="00F359CF" w:rsidDel="00462145" w:rsidRDefault="00F359CF" w:rsidP="00FC6EAD">
            <w:pPr>
              <w:spacing w:after="0" w:line="240" w:lineRule="auto"/>
              <w:rPr>
                <w:del w:id="139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41FB68DD" w14:textId="77777777" w:rsidR="00F359CF" w:rsidDel="00462145" w:rsidRDefault="00F359CF" w:rsidP="00FC6EAD">
            <w:pPr>
              <w:spacing w:after="0" w:line="240" w:lineRule="auto"/>
              <w:rPr>
                <w:del w:id="140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64F2CB23" w14:textId="77777777" w:rsidR="00F359CF" w:rsidDel="00462145" w:rsidRDefault="00F359CF" w:rsidP="00FC6EAD">
            <w:pPr>
              <w:spacing w:after="0" w:line="240" w:lineRule="auto"/>
              <w:rPr>
                <w:del w:id="141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5167EA49" w14:textId="77777777" w:rsidR="00F359CF" w:rsidDel="00462145" w:rsidRDefault="00F359CF" w:rsidP="00FC6EAD">
            <w:pPr>
              <w:spacing w:after="0" w:line="240" w:lineRule="auto"/>
              <w:rPr>
                <w:del w:id="142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1A93D3EE" w14:textId="77777777" w:rsidR="00F359CF" w:rsidDel="00462145" w:rsidRDefault="00F359CF" w:rsidP="00FC6EAD">
            <w:pPr>
              <w:spacing w:after="0" w:line="240" w:lineRule="auto"/>
              <w:rPr>
                <w:del w:id="143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34360A08" w14:textId="77777777" w:rsidR="00F359CF" w:rsidDel="00462145" w:rsidRDefault="00F359CF" w:rsidP="00FC6EAD">
            <w:pPr>
              <w:spacing w:after="0" w:line="240" w:lineRule="auto"/>
              <w:rPr>
                <w:del w:id="144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182BB411" w14:textId="77777777" w:rsidR="00F359CF" w:rsidDel="00462145" w:rsidRDefault="00F359CF" w:rsidP="00FC6EAD">
            <w:pPr>
              <w:spacing w:after="0" w:line="240" w:lineRule="auto"/>
              <w:rPr>
                <w:del w:id="145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5FA7BDE0" w14:textId="77777777" w:rsidR="00AA53F2" w:rsidDel="00462145" w:rsidRDefault="00AA53F2" w:rsidP="00FC6EAD">
            <w:pPr>
              <w:spacing w:after="0" w:line="240" w:lineRule="auto"/>
              <w:rPr>
                <w:del w:id="146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412C2213" w14:textId="77777777" w:rsidR="00AA53F2" w:rsidDel="00462145" w:rsidRDefault="00AA53F2" w:rsidP="00FC6EAD">
            <w:pPr>
              <w:spacing w:after="0" w:line="240" w:lineRule="auto"/>
              <w:rPr>
                <w:del w:id="147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55241BBA" w14:textId="77777777" w:rsidR="00AA53F2" w:rsidDel="00462145" w:rsidRDefault="00AA53F2" w:rsidP="00FC6EAD">
            <w:pPr>
              <w:spacing w:after="0" w:line="240" w:lineRule="auto"/>
              <w:rPr>
                <w:del w:id="148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65488CD4" w14:textId="77777777" w:rsidR="00AA53F2" w:rsidDel="00462145" w:rsidRDefault="00AA53F2" w:rsidP="00FC6EAD">
            <w:pPr>
              <w:spacing w:after="0" w:line="240" w:lineRule="auto"/>
              <w:rPr>
                <w:del w:id="149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2B4F8E30" w14:textId="77777777" w:rsidR="00AA53F2" w:rsidDel="00462145" w:rsidRDefault="00AA53F2" w:rsidP="00FC6EAD">
            <w:pPr>
              <w:spacing w:after="0" w:line="240" w:lineRule="auto"/>
              <w:rPr>
                <w:del w:id="150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260E93DE" w14:textId="77777777" w:rsidR="00AA53F2" w:rsidDel="00462145" w:rsidRDefault="00AA53F2" w:rsidP="00FC6EAD">
            <w:pPr>
              <w:spacing w:after="0" w:line="240" w:lineRule="auto"/>
              <w:rPr>
                <w:del w:id="151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184B699E" w14:textId="77777777" w:rsidR="00AA53F2" w:rsidDel="00462145" w:rsidRDefault="00AA53F2" w:rsidP="00FC6EAD">
            <w:pPr>
              <w:spacing w:after="0" w:line="240" w:lineRule="auto"/>
              <w:rPr>
                <w:del w:id="152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201F8E32" w14:textId="77777777" w:rsidR="00AA53F2" w:rsidDel="00462145" w:rsidRDefault="00AA53F2" w:rsidP="00FC6EAD">
            <w:pPr>
              <w:spacing w:after="0" w:line="240" w:lineRule="auto"/>
              <w:rPr>
                <w:del w:id="153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759EC5B0" w14:textId="77777777" w:rsidR="005C6DE4" w:rsidDel="00462145" w:rsidRDefault="005C6DE4" w:rsidP="00FC6EAD">
            <w:pPr>
              <w:spacing w:after="0" w:line="240" w:lineRule="auto"/>
              <w:rPr>
                <w:del w:id="154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6712F39C" w14:textId="77777777" w:rsidR="005C6DE4" w:rsidDel="00462145" w:rsidRDefault="005C6DE4" w:rsidP="00FC6EAD">
            <w:pPr>
              <w:spacing w:after="0" w:line="240" w:lineRule="auto"/>
              <w:rPr>
                <w:del w:id="155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5D189F7B" w14:textId="77777777" w:rsidR="00C210D7" w:rsidRDefault="00C210D7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AB1C89" w14:textId="77777777" w:rsidR="00C210D7" w:rsidRPr="006B3F67" w:rsidRDefault="006B3F67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3F67">
              <w:rPr>
                <w:rFonts w:ascii="Times New Roman" w:hAnsi="Times New Roman"/>
                <w:b/>
                <w:sz w:val="24"/>
                <w:szCs w:val="24"/>
              </w:rPr>
              <w:t>Работа с родителями:</w:t>
            </w:r>
          </w:p>
          <w:p w14:paraId="03726800" w14:textId="77777777" w:rsidR="00B27954" w:rsidRPr="00B27954" w:rsidRDefault="00B27954" w:rsidP="00B2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954">
              <w:rPr>
                <w:rFonts w:ascii="Times New Roman" w:hAnsi="Times New Roman"/>
                <w:sz w:val="24"/>
                <w:szCs w:val="24"/>
              </w:rPr>
              <w:t>- Привлечение к </w:t>
            </w:r>
            <w:r w:rsidRPr="00B279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созданию познавательно-развивающей среды</w:t>
            </w:r>
            <w:r w:rsidRPr="00B2795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B27954">
              <w:rPr>
                <w:rFonts w:ascii="Times New Roman" w:hAnsi="Times New Roman"/>
                <w:sz w:val="24"/>
                <w:szCs w:val="24"/>
              </w:rPr>
              <w:t>в группе.</w:t>
            </w:r>
          </w:p>
          <w:p w14:paraId="570C6C44" w14:textId="77777777" w:rsidR="00B27954" w:rsidRPr="00B27954" w:rsidRDefault="00B27954" w:rsidP="00B2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A24340" w14:textId="77777777" w:rsidR="00B27954" w:rsidRPr="00B27954" w:rsidRDefault="00B27954" w:rsidP="00B2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9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 </w:t>
            </w:r>
            <w:r w:rsidRPr="00B279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Оформление наглядной информации</w:t>
            </w:r>
            <w:r w:rsidRPr="00B2795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B27954">
              <w:rPr>
                <w:rFonts w:ascii="Times New Roman" w:hAnsi="Times New Roman"/>
                <w:sz w:val="24"/>
                <w:szCs w:val="24"/>
              </w:rPr>
              <w:t>в родительском уголке</w:t>
            </w:r>
          </w:p>
          <w:p w14:paraId="75FA99DB" w14:textId="77777777" w:rsidR="00C00A3F" w:rsidRPr="00C00A3F" w:rsidRDefault="00B27954" w:rsidP="00C0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954">
              <w:rPr>
                <w:rFonts w:ascii="Times New Roman" w:hAnsi="Times New Roman"/>
                <w:sz w:val="24"/>
                <w:szCs w:val="24"/>
              </w:rPr>
              <w:t>– </w:t>
            </w:r>
            <w:r w:rsidRPr="00B27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Консультация</w:t>
            </w:r>
            <w:r w:rsidRPr="00B27954">
              <w:rPr>
                <w:rFonts w:ascii="Times New Roman" w:hAnsi="Times New Roman"/>
                <w:sz w:val="24"/>
                <w:szCs w:val="24"/>
              </w:rPr>
              <w:t xml:space="preserve"> на тему: </w:t>
            </w:r>
            <w:r w:rsidR="00A32C03">
              <w:rPr>
                <w:rFonts w:ascii="Times New Roman" w:hAnsi="Times New Roman"/>
                <w:color w:val="000000"/>
                <w:sz w:val="24"/>
                <w:szCs w:val="24"/>
              </w:rPr>
              <w:t>«Наш уютный детский сад</w:t>
            </w:r>
            <w:r w:rsidR="00DC3374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29ED5BD3" w14:textId="77777777" w:rsidR="00B27954" w:rsidRPr="00B27954" w:rsidRDefault="00C00A3F" w:rsidP="00B2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«</w:t>
            </w:r>
            <w:r w:rsidRPr="00C00A3F">
              <w:rPr>
                <w:rFonts w:ascii="Times New Roman" w:hAnsi="Times New Roman"/>
                <w:sz w:val="24"/>
                <w:szCs w:val="24"/>
              </w:rPr>
              <w:t xml:space="preserve">Инновационные формы </w:t>
            </w:r>
            <w:r w:rsidRPr="00C00A3F">
              <w:rPr>
                <w:rFonts w:ascii="Times New Roman" w:hAnsi="Times New Roman"/>
                <w:sz w:val="24"/>
                <w:szCs w:val="24"/>
              </w:rPr>
              <w:lastRenderedPageBreak/>
              <w:t>работы с семьей»; «Игровые техно</w:t>
            </w:r>
            <w:r>
              <w:rPr>
                <w:rFonts w:ascii="Times New Roman" w:hAnsi="Times New Roman"/>
                <w:sz w:val="24"/>
                <w:szCs w:val="24"/>
              </w:rPr>
              <w:t>логии»</w:t>
            </w:r>
          </w:p>
          <w:p w14:paraId="11E86B79" w14:textId="77777777" w:rsidR="00B27954" w:rsidRPr="00B27954" w:rsidRDefault="00B27954" w:rsidP="00B279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7954">
              <w:rPr>
                <w:rFonts w:ascii="Times New Roman" w:hAnsi="Times New Roman"/>
                <w:b/>
                <w:bCs/>
                <w:sz w:val="24"/>
                <w:szCs w:val="24"/>
              </w:rPr>
              <w:t>- «Папка – передвижка»</w:t>
            </w:r>
            <w:r w:rsidRPr="00B27954">
              <w:rPr>
                <w:rFonts w:ascii="Times New Roman" w:hAnsi="Times New Roman"/>
                <w:sz w:val="24"/>
                <w:szCs w:val="24"/>
              </w:rPr>
              <w:t> на тему: «</w:t>
            </w:r>
            <w:r w:rsidRPr="00B27954">
              <w:rPr>
                <w:rFonts w:ascii="Times New Roman" w:hAnsi="Times New Roman"/>
                <w:bCs/>
                <w:sz w:val="24"/>
                <w:szCs w:val="24"/>
              </w:rPr>
              <w:t>Роль</w:t>
            </w:r>
            <w:r w:rsidRPr="00B27954">
              <w:rPr>
                <w:rFonts w:ascii="Times New Roman" w:hAnsi="Times New Roman"/>
                <w:sz w:val="24"/>
                <w:szCs w:val="24"/>
              </w:rPr>
              <w:t> </w:t>
            </w:r>
            <w:r w:rsidR="00C00A3F">
              <w:rPr>
                <w:rFonts w:ascii="Times New Roman" w:hAnsi="Times New Roman"/>
                <w:sz w:val="24"/>
                <w:szCs w:val="24"/>
              </w:rPr>
              <w:t xml:space="preserve">взрослого в развитии кругозора </w:t>
            </w:r>
            <w:r w:rsidRPr="00B27954">
              <w:rPr>
                <w:rFonts w:ascii="Times New Roman" w:hAnsi="Times New Roman"/>
                <w:sz w:val="24"/>
                <w:szCs w:val="24"/>
              </w:rPr>
              <w:t>дошкольника».</w:t>
            </w:r>
          </w:p>
          <w:p w14:paraId="1C6FAED1" w14:textId="77777777" w:rsidR="008F1C32" w:rsidRPr="00B27954" w:rsidRDefault="00C00A3F" w:rsidP="00B2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14:paraId="039241B3" w14:textId="77777777" w:rsidR="008F1C32" w:rsidRDefault="008F1C3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EF253B" w14:textId="77777777" w:rsidR="008F1C32" w:rsidRDefault="008F1C3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73FA90" w14:textId="77777777" w:rsidR="008F1C32" w:rsidRDefault="008F1C3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602DA6" w14:textId="77777777" w:rsidR="008F1C32" w:rsidRDefault="008F1C3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C3E9C8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EC8B80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B09248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E89366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6B6F38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9695E8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01A199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A14CE4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0F864A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9FBF52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7B589F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3AF92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73256C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6F4840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337E13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7869A5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9ACC1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E54720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E65664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8D03E8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BC35A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E25F5D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713C71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2883BC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527E1D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BD0EEE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F285A0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FCF157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C36283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A6EF24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3110B7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5B381C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847F49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3E9B0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8DA6F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E09176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396475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CFE1CD" w14:textId="77777777" w:rsidR="004940B2" w:rsidRDefault="004940B2" w:rsidP="00FC6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1654B4" w14:textId="77777777" w:rsidR="008F1C32" w:rsidRPr="007126E8" w:rsidRDefault="008F1C32" w:rsidP="00310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6BC786B" w14:textId="77777777" w:rsidR="009D4D87" w:rsidRDefault="00DE117F" w:rsidP="009D4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D4B">
              <w:rPr>
                <w:rFonts w:ascii="Times New Roman" w:hAnsi="Times New Roman"/>
                <w:sz w:val="24"/>
                <w:szCs w:val="24"/>
              </w:rPr>
              <w:lastRenderedPageBreak/>
              <w:t> Увеличение временных затрат на самообразовательную деятельность педагогов</w:t>
            </w:r>
            <w:ins w:id="156" w:author="Учетная запись Майкрософт" w:date="2022-09-14T11:05:00Z">
              <w:r w:rsidR="005E4CF6">
                <w:rPr>
                  <w:rFonts w:ascii="Times New Roman" w:hAnsi="Times New Roman"/>
                  <w:sz w:val="24"/>
                  <w:szCs w:val="24"/>
                </w:rPr>
                <w:t>.</w:t>
              </w:r>
            </w:ins>
          </w:p>
          <w:p w14:paraId="3764AAD1" w14:textId="77777777" w:rsidR="009D4D87" w:rsidRDefault="00A2035A" w:rsidP="009D4D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823AB7" w:rsidRPr="00823AB7">
              <w:rPr>
                <w:rFonts w:ascii="Times New Roman" w:hAnsi="Times New Roman"/>
                <w:sz w:val="24"/>
                <w:szCs w:val="24"/>
              </w:rPr>
              <w:t>условий для реализации программы: пр</w:t>
            </w:r>
            <w:ins w:id="157" w:author="Учетная запись Майкрософт" w:date="2022-09-14T11:05:00Z">
              <w:r w:rsidR="005E4CF6">
                <w:rPr>
                  <w:rFonts w:ascii="Times New Roman" w:hAnsi="Times New Roman"/>
                  <w:sz w:val="24"/>
                  <w:szCs w:val="24"/>
                </w:rPr>
                <w:t>и</w:t>
              </w:r>
            </w:ins>
            <w:del w:id="158" w:author="Учетная запись Майкрософт" w:date="2022-09-14T11:05:00Z">
              <w:r w:rsidR="00823AB7" w:rsidRPr="00823AB7" w:rsidDel="005E4CF6">
                <w:rPr>
                  <w:rFonts w:ascii="Times New Roman" w:hAnsi="Times New Roman"/>
                  <w:sz w:val="24"/>
                  <w:szCs w:val="24"/>
                </w:rPr>
                <w:delText>и</w:delText>
              </w:r>
            </w:del>
            <w:r w:rsidR="00823AB7" w:rsidRPr="00823AB7">
              <w:rPr>
                <w:rFonts w:ascii="Times New Roman" w:hAnsi="Times New Roman"/>
                <w:sz w:val="24"/>
                <w:szCs w:val="24"/>
              </w:rPr>
              <w:t>ведение  материально-технической базы детского сада  в соответствие  ФГОС ДО.  Материа</w:t>
            </w:r>
            <w:r w:rsidR="00823AB7">
              <w:rPr>
                <w:rFonts w:ascii="Times New Roman" w:hAnsi="Times New Roman"/>
                <w:sz w:val="24"/>
                <w:szCs w:val="24"/>
              </w:rPr>
              <w:t>льно-техническая база ДО</w:t>
            </w:r>
            <w:r w:rsidR="00B14244">
              <w:rPr>
                <w:rFonts w:ascii="Times New Roman" w:hAnsi="Times New Roman"/>
                <w:sz w:val="24"/>
                <w:szCs w:val="24"/>
              </w:rPr>
              <w:t xml:space="preserve"> – основной </w:t>
            </w:r>
            <w:r w:rsidR="00823AB7" w:rsidRPr="00823AB7">
              <w:rPr>
                <w:rFonts w:ascii="Times New Roman" w:hAnsi="Times New Roman"/>
                <w:sz w:val="24"/>
                <w:szCs w:val="24"/>
              </w:rPr>
              <w:t>ст</w:t>
            </w:r>
            <w:r w:rsidR="00823AB7">
              <w:rPr>
                <w:rFonts w:ascii="Times New Roman" w:hAnsi="Times New Roman"/>
                <w:sz w:val="24"/>
                <w:szCs w:val="24"/>
              </w:rPr>
              <w:t xml:space="preserve">олп, на котором держится вся </w:t>
            </w:r>
            <w:r w:rsidR="00823AB7" w:rsidRPr="00823AB7">
              <w:rPr>
                <w:rFonts w:ascii="Times New Roman" w:hAnsi="Times New Roman"/>
                <w:sz w:val="24"/>
                <w:szCs w:val="24"/>
              </w:rPr>
              <w:t xml:space="preserve">деятельность. Она включает в себя состояние зданий и коммуникаций, оснащенность мебелью и оборудованием в соответствии с ФГОС, создание развивающей предметно - пространственной среды, безопасной для жизни и здоровья воспитанников. </w:t>
            </w:r>
          </w:p>
          <w:p w14:paraId="2BF9D6D7" w14:textId="77777777" w:rsidR="009D4D87" w:rsidRDefault="001A4D0B" w:rsidP="009D4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Вновь прибывшие </w:t>
            </w:r>
            <w:r w:rsidRPr="000C1D4B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C1D4B">
              <w:rPr>
                <w:rFonts w:ascii="Times New Roman" w:hAnsi="Times New Roman"/>
                <w:sz w:val="24"/>
                <w:szCs w:val="24"/>
              </w:rPr>
              <w:t xml:space="preserve"> испытывают </w:t>
            </w:r>
            <w:r w:rsidRPr="000C1D4B">
              <w:rPr>
                <w:rFonts w:ascii="Times New Roman" w:hAnsi="Times New Roman"/>
                <w:sz w:val="24"/>
                <w:szCs w:val="24"/>
              </w:rPr>
              <w:lastRenderedPageBreak/>
              <w:t>трудност</w:t>
            </w:r>
            <w:r>
              <w:rPr>
                <w:rFonts w:ascii="Times New Roman" w:hAnsi="Times New Roman"/>
                <w:sz w:val="24"/>
                <w:szCs w:val="24"/>
              </w:rPr>
              <w:t>и в разработке рабочей программы</w:t>
            </w:r>
          </w:p>
          <w:p w14:paraId="2AB3B173" w14:textId="77777777" w:rsidR="009D4D87" w:rsidRDefault="00F359CF" w:rsidP="009D4D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59CF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4AAB5D39" w14:textId="77777777" w:rsidR="009D4D87" w:rsidRDefault="00F359CF" w:rsidP="009D4D87">
            <w:pPr>
              <w:rPr>
                <w:rFonts w:ascii="Times New Roman" w:hAnsi="Times New Roman"/>
                <w:sz w:val="24"/>
                <w:szCs w:val="24"/>
              </w:rPr>
            </w:pPr>
            <w:r w:rsidRPr="00045C70">
              <w:rPr>
                <w:rFonts w:ascii="Times New Roman" w:hAnsi="Times New Roman"/>
                <w:sz w:val="24"/>
                <w:szCs w:val="24"/>
              </w:rPr>
              <w:t>Продолжать создават</w:t>
            </w:r>
            <w:r w:rsidR="00045C70" w:rsidRPr="00045C70">
              <w:rPr>
                <w:rFonts w:ascii="Times New Roman" w:hAnsi="Times New Roman"/>
                <w:sz w:val="24"/>
                <w:szCs w:val="24"/>
              </w:rPr>
              <w:t xml:space="preserve">ь в ДОУ  условия для </w:t>
            </w:r>
            <w:r w:rsidR="00DC3374">
              <w:rPr>
                <w:rFonts w:ascii="Times New Roman" w:hAnsi="Times New Roman"/>
                <w:sz w:val="24"/>
                <w:szCs w:val="24"/>
              </w:rPr>
              <w:t xml:space="preserve">инновационной деятельности </w:t>
            </w:r>
            <w:r w:rsidR="00045C70" w:rsidRPr="00045C70">
              <w:rPr>
                <w:rFonts w:ascii="Times New Roman" w:hAnsi="Times New Roman"/>
                <w:sz w:val="24"/>
                <w:szCs w:val="24"/>
              </w:rPr>
              <w:t xml:space="preserve"> согласно ФГОС ДО </w:t>
            </w:r>
            <w:r w:rsidRPr="00045C70">
              <w:rPr>
                <w:rFonts w:ascii="Times New Roman" w:hAnsi="Times New Roman"/>
                <w:sz w:val="24"/>
                <w:szCs w:val="24"/>
              </w:rPr>
              <w:t xml:space="preserve"> соответственно возрасту и комплексно-тематическому планированию.</w:t>
            </w:r>
          </w:p>
          <w:p w14:paraId="2B242262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47D8CE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550A16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70D120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137817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F2DE6D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4BCDCB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22C88E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74A0F7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4FF21A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7CF80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B0254F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94304C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0DC354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0B40AF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BD6B3D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C7F222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A0B633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7AB70A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CCE5DB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9AD9B3" w14:textId="77777777" w:rsidR="009D4D87" w:rsidDel="00462145" w:rsidRDefault="009D4D87" w:rsidP="009D4D87">
            <w:pPr>
              <w:rPr>
                <w:del w:id="159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</w:pPr>
          </w:p>
          <w:p w14:paraId="0C9E8B63" w14:textId="77777777" w:rsidR="009D4D87" w:rsidDel="00462145" w:rsidRDefault="009D4D87" w:rsidP="009D4D87">
            <w:pPr>
              <w:rPr>
                <w:del w:id="160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</w:pPr>
          </w:p>
          <w:p w14:paraId="395602E6" w14:textId="77777777" w:rsidR="009D4D87" w:rsidDel="00462145" w:rsidRDefault="009D4D87" w:rsidP="009D4D87">
            <w:pPr>
              <w:rPr>
                <w:del w:id="161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</w:pPr>
          </w:p>
          <w:p w14:paraId="33B9F24B" w14:textId="77777777" w:rsidR="009D4D87" w:rsidDel="00462145" w:rsidRDefault="009D4D87" w:rsidP="009D4D87">
            <w:pPr>
              <w:rPr>
                <w:del w:id="162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</w:pPr>
          </w:p>
          <w:p w14:paraId="7F90FEAF" w14:textId="77777777" w:rsidR="009D4D87" w:rsidDel="00462145" w:rsidRDefault="009D4D87" w:rsidP="009D4D87">
            <w:pPr>
              <w:rPr>
                <w:del w:id="163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</w:pPr>
          </w:p>
          <w:p w14:paraId="78877ECD" w14:textId="77777777" w:rsidR="00AA53F2" w:rsidDel="00462145" w:rsidRDefault="00AA53F2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64" w:author="Учетная запись Майкрософт" w:date="2022-09-14T11:11:00Z"/>
              </w:rPr>
            </w:pPr>
          </w:p>
          <w:p w14:paraId="011868CD" w14:textId="77777777" w:rsidR="00AA53F2" w:rsidDel="00462145" w:rsidRDefault="00AA53F2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65" w:author="Учетная запись Майкрософт" w:date="2022-09-14T11:11:00Z"/>
              </w:rPr>
            </w:pPr>
          </w:p>
          <w:p w14:paraId="20792A5C" w14:textId="77777777" w:rsidR="00AA53F2" w:rsidDel="00462145" w:rsidRDefault="00AA53F2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66" w:author="Учетная запись Майкрософт" w:date="2022-09-14T11:11:00Z"/>
              </w:rPr>
            </w:pPr>
          </w:p>
          <w:p w14:paraId="635AD381" w14:textId="77777777" w:rsidR="00AA53F2" w:rsidDel="00462145" w:rsidRDefault="00AA53F2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67" w:author="Учетная запись Майкрософт" w:date="2022-09-14T11:11:00Z"/>
              </w:rPr>
            </w:pPr>
          </w:p>
          <w:p w14:paraId="2E70D72A" w14:textId="77777777" w:rsidR="00AA53F2" w:rsidDel="00462145" w:rsidRDefault="00AA53F2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68" w:author="Учетная запись Майкрософт" w:date="2022-09-14T11:11:00Z"/>
              </w:rPr>
            </w:pPr>
          </w:p>
          <w:p w14:paraId="39FB3994" w14:textId="77777777" w:rsidR="00AA53F2" w:rsidDel="00462145" w:rsidRDefault="00AA53F2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69" w:author="Учетная запись Майкрософт" w:date="2022-09-14T11:11:00Z"/>
              </w:rPr>
            </w:pPr>
          </w:p>
          <w:p w14:paraId="75DCBC01" w14:textId="77777777" w:rsidR="00AA53F2" w:rsidDel="00462145" w:rsidRDefault="00AA53F2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70" w:author="Учетная запись Майкрософт" w:date="2022-09-14T11:11:00Z"/>
              </w:rPr>
            </w:pPr>
          </w:p>
          <w:p w14:paraId="30255904" w14:textId="77777777" w:rsidR="00AA53F2" w:rsidDel="00462145" w:rsidRDefault="00AA53F2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71" w:author="Учетная запись Майкрософт" w:date="2022-09-14T11:11:00Z"/>
              </w:rPr>
            </w:pPr>
          </w:p>
          <w:p w14:paraId="23D4C29A" w14:textId="77777777" w:rsidR="005C6DE4" w:rsidDel="00462145" w:rsidRDefault="005C6DE4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72" w:author="Учетная запись Майкрософт" w:date="2022-09-14T11:11:00Z"/>
              </w:rPr>
            </w:pPr>
          </w:p>
          <w:p w14:paraId="343A40BF" w14:textId="77777777" w:rsidR="005C6DE4" w:rsidDel="00462145" w:rsidRDefault="005C6DE4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73" w:author="Учетная запись Майкрософт" w:date="2022-09-14T11:11:00Z"/>
              </w:rPr>
            </w:pPr>
          </w:p>
          <w:p w14:paraId="39D2BF12" w14:textId="77777777" w:rsidR="00C210D7" w:rsidDel="00462145" w:rsidRDefault="00C210D7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74" w:author="Учетная запись Майкрософт" w:date="2022-09-14T11:11:00Z"/>
              </w:rPr>
            </w:pPr>
          </w:p>
          <w:p w14:paraId="64F8EDA7" w14:textId="77777777" w:rsidR="00C210D7" w:rsidDel="00462145" w:rsidRDefault="00C210D7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75" w:author="Учетная запись Майкрософт" w:date="2022-09-14T11:11:00Z"/>
              </w:rPr>
            </w:pPr>
          </w:p>
          <w:p w14:paraId="3CC210E3" w14:textId="77777777" w:rsidR="00C210D7" w:rsidDel="00462145" w:rsidRDefault="00C210D7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76" w:author="Учетная запись Майкрософт" w:date="2022-09-14T11:11:00Z"/>
              </w:rPr>
            </w:pPr>
          </w:p>
          <w:p w14:paraId="7C0E998C" w14:textId="77777777" w:rsidR="009B0725" w:rsidDel="00462145" w:rsidRDefault="009B0725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77" w:author="Учетная запись Майкрософт" w:date="2022-09-14T11:11:00Z"/>
              </w:rPr>
            </w:pPr>
          </w:p>
          <w:p w14:paraId="57257BD4" w14:textId="77777777" w:rsidR="009B0725" w:rsidRDefault="009B0725" w:rsidP="00FC6EAD">
            <w:pPr>
              <w:pStyle w:val="ae"/>
              <w:shd w:val="clear" w:color="auto" w:fill="FFFFFF"/>
              <w:spacing w:before="0" w:beforeAutospacing="0" w:after="0" w:afterAutospacing="0"/>
            </w:pPr>
          </w:p>
          <w:p w14:paraId="540C6A7A" w14:textId="77777777" w:rsidR="009B0725" w:rsidRDefault="009B0725" w:rsidP="00FC6EAD">
            <w:pPr>
              <w:pStyle w:val="ae"/>
              <w:shd w:val="clear" w:color="auto" w:fill="FFFFFF"/>
              <w:spacing w:before="0" w:beforeAutospacing="0" w:after="0" w:afterAutospacing="0"/>
            </w:pPr>
          </w:p>
          <w:p w14:paraId="7B5DAAD3" w14:textId="77777777" w:rsidR="00FF32E3" w:rsidRDefault="00C00A3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  <w:pPrChange w:id="178" w:author="Учетная запись Майкрософт" w:date="2022-05-12T13:54:00Z">
                <w:pPr>
                  <w:jc w:val="both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823AB7">
              <w:rPr>
                <w:rFonts w:ascii="Times New Roman" w:hAnsi="Times New Roman"/>
                <w:sz w:val="24"/>
                <w:szCs w:val="24"/>
              </w:rPr>
              <w:t>условий для реализации программы: приведение  материально-технической базы детского сада  в</w:t>
            </w:r>
            <w:r w:rsidR="00DD1B18">
              <w:rPr>
                <w:rFonts w:ascii="Times New Roman" w:hAnsi="Times New Roman"/>
                <w:sz w:val="24"/>
                <w:szCs w:val="24"/>
              </w:rPr>
              <w:t xml:space="preserve"> соответствие  ФГОС ДО. Мотивировать педагогов проходить курсы повышения квалификации в течении года, особенно молодых воспитателей.</w:t>
            </w:r>
          </w:p>
          <w:p w14:paraId="536F5F0E" w14:textId="77777777" w:rsidR="009B0725" w:rsidRDefault="009B0725" w:rsidP="00FC6EAD">
            <w:pPr>
              <w:pStyle w:val="ae"/>
              <w:shd w:val="clear" w:color="auto" w:fill="FFFFFF"/>
              <w:spacing w:before="0" w:beforeAutospacing="0" w:after="0" w:afterAutospacing="0"/>
            </w:pPr>
          </w:p>
          <w:p w14:paraId="729E8668" w14:textId="77777777" w:rsidR="009B0725" w:rsidDel="00462145" w:rsidRDefault="009B0725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79" w:author="Учетная запись Майкрософт" w:date="2022-09-14T11:12:00Z"/>
              </w:rPr>
            </w:pPr>
          </w:p>
          <w:p w14:paraId="46973A51" w14:textId="77777777" w:rsidR="009B0725" w:rsidDel="00462145" w:rsidRDefault="009B0725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80" w:author="Учетная запись Майкрософт" w:date="2022-09-14T11:12:00Z"/>
              </w:rPr>
            </w:pPr>
          </w:p>
          <w:p w14:paraId="32A51D0E" w14:textId="77777777" w:rsidR="00BB595B" w:rsidDel="00462145" w:rsidRDefault="00BB595B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81" w:author="Учетная запись Майкрософт" w:date="2022-09-14T11:12:00Z"/>
              </w:rPr>
            </w:pPr>
          </w:p>
          <w:p w14:paraId="03585D95" w14:textId="77777777" w:rsidR="003B42C3" w:rsidDel="00462145" w:rsidRDefault="003B42C3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82" w:author="Учетная запись Майкрософт" w:date="2022-09-14T11:12:00Z"/>
              </w:rPr>
            </w:pPr>
          </w:p>
          <w:p w14:paraId="700AD925" w14:textId="77777777" w:rsidR="003B42C3" w:rsidDel="00462145" w:rsidRDefault="003B42C3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83" w:author="Учетная запись Майкрософт" w:date="2022-09-14T11:12:00Z"/>
              </w:rPr>
            </w:pPr>
          </w:p>
          <w:p w14:paraId="6B394D3C" w14:textId="77777777" w:rsidR="003B42C3" w:rsidDel="00462145" w:rsidRDefault="003B42C3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84" w:author="Учетная запись Майкрософт" w:date="2022-09-14T11:12:00Z"/>
              </w:rPr>
            </w:pPr>
          </w:p>
          <w:p w14:paraId="1054ED1D" w14:textId="77777777" w:rsidR="003B42C3" w:rsidDel="00462145" w:rsidRDefault="003B42C3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85" w:author="Учетная запись Майкрософт" w:date="2022-09-14T11:12:00Z"/>
              </w:rPr>
            </w:pPr>
          </w:p>
          <w:p w14:paraId="25191DD2" w14:textId="77777777" w:rsidR="003B42C3" w:rsidDel="00462145" w:rsidRDefault="003B42C3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86" w:author="Учетная запись Майкрософт" w:date="2022-09-14T11:12:00Z"/>
              </w:rPr>
            </w:pPr>
          </w:p>
          <w:p w14:paraId="4F99C22D" w14:textId="77777777" w:rsidR="003B42C3" w:rsidDel="00462145" w:rsidRDefault="003B42C3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87" w:author="Учетная запись Майкрософт" w:date="2022-09-14T11:12:00Z"/>
              </w:rPr>
            </w:pPr>
          </w:p>
          <w:p w14:paraId="58BB1DB9" w14:textId="77777777" w:rsidR="003B42C3" w:rsidDel="00462145" w:rsidRDefault="003B42C3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88" w:author="Учетная запись Майкрософт" w:date="2022-09-14T11:12:00Z"/>
              </w:rPr>
            </w:pPr>
          </w:p>
          <w:p w14:paraId="1D703932" w14:textId="77777777" w:rsidR="003B42C3" w:rsidDel="00462145" w:rsidRDefault="003B42C3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89" w:author="Учетная запись Майкрософт" w:date="2022-09-14T11:12:00Z"/>
              </w:rPr>
            </w:pPr>
          </w:p>
          <w:p w14:paraId="754EF7B8" w14:textId="77777777" w:rsidR="003B42C3" w:rsidDel="00462145" w:rsidRDefault="003B42C3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90" w:author="Учетная запись Майкрософт" w:date="2022-09-14T11:12:00Z"/>
              </w:rPr>
            </w:pPr>
          </w:p>
          <w:p w14:paraId="718255C3" w14:textId="77777777" w:rsidR="003B42C3" w:rsidDel="00462145" w:rsidRDefault="003B42C3" w:rsidP="00FC6EAD">
            <w:pPr>
              <w:pStyle w:val="ae"/>
              <w:shd w:val="clear" w:color="auto" w:fill="FFFFFF"/>
              <w:spacing w:before="0" w:beforeAutospacing="0" w:after="0" w:afterAutospacing="0"/>
              <w:rPr>
                <w:del w:id="191" w:author="Учетная запись Майкрософт" w:date="2022-09-14T11:12:00Z"/>
              </w:rPr>
            </w:pPr>
          </w:p>
          <w:p w14:paraId="302106DD" w14:textId="77777777" w:rsidR="003B42C3" w:rsidRDefault="003B42C3" w:rsidP="00FC6EAD">
            <w:pPr>
              <w:pStyle w:val="ae"/>
              <w:shd w:val="clear" w:color="auto" w:fill="FFFFFF"/>
              <w:spacing w:before="0" w:beforeAutospacing="0" w:after="0" w:afterAutospacing="0"/>
            </w:pPr>
          </w:p>
          <w:p w14:paraId="7E110AD9" w14:textId="77777777" w:rsidR="00DE1069" w:rsidRPr="00DE1069" w:rsidRDefault="00DE1069" w:rsidP="00FC6EAD">
            <w:pPr>
              <w:pStyle w:val="ae"/>
              <w:shd w:val="clear" w:color="auto" w:fill="FFFFFF"/>
              <w:spacing w:before="0" w:beforeAutospacing="0" w:after="0" w:afterAutospacing="0"/>
            </w:pPr>
          </w:p>
          <w:p w14:paraId="6EDA1A5E" w14:textId="77777777" w:rsidR="009D4D87" w:rsidRDefault="00DD1B18" w:rsidP="009D4D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59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Результаты</w:t>
            </w:r>
          </w:p>
          <w:p w14:paraId="40328BF3" w14:textId="77777777" w:rsidR="009D4D87" w:rsidRDefault="00DD1B18" w:rsidP="009D4D87">
            <w:pPr>
              <w:rPr>
                <w:rFonts w:ascii="Times New Roman" w:hAnsi="Times New Roman"/>
                <w:sz w:val="24"/>
                <w:szCs w:val="24"/>
              </w:rPr>
            </w:pPr>
            <w:r w:rsidRPr="00045C70">
              <w:rPr>
                <w:rFonts w:ascii="Times New Roman" w:hAnsi="Times New Roman"/>
                <w:sz w:val="24"/>
                <w:szCs w:val="24"/>
              </w:rPr>
              <w:t xml:space="preserve">Продолжать создавать в ДОУ  условия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инновационной деятельности </w:t>
            </w:r>
            <w:r w:rsidRPr="00045C70">
              <w:rPr>
                <w:rFonts w:ascii="Times New Roman" w:hAnsi="Times New Roman"/>
                <w:sz w:val="24"/>
                <w:szCs w:val="24"/>
              </w:rPr>
              <w:t xml:space="preserve"> согласно ФГОС ДО  соответственно возрасту и комплексно-тематическому планированию.</w:t>
            </w:r>
          </w:p>
          <w:p w14:paraId="6E2FB03B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88C829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73A922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2C47D5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CC7EFC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3063C2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6FFDFD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6FBE22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DDF56A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1CE641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BA4A77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C7A4FF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11CECF" w14:textId="77777777" w:rsidR="009D4D87" w:rsidDel="00462145" w:rsidRDefault="009D4D87" w:rsidP="009D4D87">
            <w:pPr>
              <w:rPr>
                <w:del w:id="192" w:author="Учетная запись Майкрософт" w:date="2022-09-14T11:13:00Z"/>
                <w:rFonts w:ascii="Times New Roman" w:hAnsi="Times New Roman"/>
                <w:sz w:val="24"/>
                <w:szCs w:val="24"/>
              </w:rPr>
            </w:pPr>
          </w:p>
          <w:p w14:paraId="6237C4EC" w14:textId="77777777" w:rsidR="009D4D87" w:rsidDel="00462145" w:rsidRDefault="009D4D87" w:rsidP="009D4D87">
            <w:pPr>
              <w:rPr>
                <w:del w:id="193" w:author="Учетная запись Майкрософт" w:date="2022-09-14T11:13:00Z"/>
                <w:rFonts w:ascii="Times New Roman" w:hAnsi="Times New Roman"/>
                <w:sz w:val="24"/>
                <w:szCs w:val="24"/>
              </w:rPr>
            </w:pPr>
          </w:p>
          <w:p w14:paraId="108A76E4" w14:textId="77777777" w:rsidR="009D4D87" w:rsidDel="00462145" w:rsidRDefault="009D4D87" w:rsidP="009D4D87">
            <w:pPr>
              <w:rPr>
                <w:del w:id="194" w:author="Учетная запись Майкрософт" w:date="2022-09-14T11:13:00Z"/>
                <w:rFonts w:ascii="Times New Roman" w:hAnsi="Times New Roman"/>
                <w:sz w:val="24"/>
                <w:szCs w:val="24"/>
              </w:rPr>
            </w:pPr>
          </w:p>
          <w:p w14:paraId="2AFFC48C" w14:textId="77777777" w:rsidR="009D4D87" w:rsidDel="00462145" w:rsidRDefault="009D4D87" w:rsidP="009D4D87">
            <w:pPr>
              <w:rPr>
                <w:del w:id="195" w:author="Учетная запись Майкрософт" w:date="2022-09-14T11:13:00Z"/>
                <w:rFonts w:ascii="Times New Roman" w:hAnsi="Times New Roman"/>
                <w:sz w:val="24"/>
                <w:szCs w:val="24"/>
              </w:rPr>
            </w:pPr>
          </w:p>
          <w:p w14:paraId="3123FFC8" w14:textId="77777777" w:rsidR="009D4D87" w:rsidDel="00462145" w:rsidRDefault="00823AB7" w:rsidP="009D4D87">
            <w:pPr>
              <w:rPr>
                <w:del w:id="196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  <w:del w:id="197" w:author="Учетная запись Майкрософт" w:date="2022-09-14T11:12:00Z">
              <w:r w:rsidRPr="00823AB7" w:rsidDel="00462145">
                <w:rPr>
                  <w:rFonts w:ascii="Times New Roman" w:hAnsi="Times New Roman"/>
                  <w:sz w:val="24"/>
                  <w:szCs w:val="24"/>
                </w:rPr>
                <w:delText>.</w:delText>
              </w:r>
            </w:del>
          </w:p>
          <w:p w14:paraId="4D187C17" w14:textId="77777777" w:rsidR="009D4D87" w:rsidDel="00462145" w:rsidRDefault="009D4D87" w:rsidP="009D4D87">
            <w:pPr>
              <w:rPr>
                <w:del w:id="198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3F5D4F6E" w14:textId="77777777" w:rsidR="009D4D87" w:rsidDel="00462145" w:rsidRDefault="009D4D87" w:rsidP="009D4D87">
            <w:pPr>
              <w:rPr>
                <w:del w:id="199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79BCF6F7" w14:textId="77777777" w:rsidR="009D4D87" w:rsidDel="00462145" w:rsidRDefault="009D4D87" w:rsidP="009D4D87">
            <w:pPr>
              <w:rPr>
                <w:del w:id="200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615B50EC" w14:textId="77777777" w:rsidR="009D4D87" w:rsidDel="00462145" w:rsidRDefault="009D4D87" w:rsidP="009D4D87">
            <w:pPr>
              <w:rPr>
                <w:del w:id="201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073C5CDB" w14:textId="77777777" w:rsidR="009D4D87" w:rsidDel="00462145" w:rsidRDefault="009D4D87" w:rsidP="009D4D87">
            <w:pPr>
              <w:rPr>
                <w:del w:id="202" w:author="Учетная запись Майкрософт" w:date="2022-09-14T11:12:00Z"/>
                <w:rFonts w:ascii="Times New Roman" w:hAnsi="Times New Roman"/>
                <w:sz w:val="24"/>
                <w:szCs w:val="24"/>
              </w:rPr>
            </w:pPr>
          </w:p>
          <w:p w14:paraId="31C2FF59" w14:textId="77777777" w:rsidR="006B3F67" w:rsidRDefault="006B3F67">
            <w:pPr>
              <w:rPr>
                <w:rFonts w:ascii="Times New Roman" w:hAnsi="Times New Roman"/>
                <w:sz w:val="24"/>
                <w:szCs w:val="24"/>
              </w:rPr>
              <w:pPrChange w:id="203" w:author="Учетная запись Майкрософт" w:date="2022-09-14T11:12:00Z">
                <w:pPr>
                  <w:spacing w:after="0"/>
                </w:pPr>
              </w:pPrChange>
            </w:pPr>
          </w:p>
          <w:p w14:paraId="20CABF3E" w14:textId="77777777" w:rsidR="00AA4C73" w:rsidRPr="00AE32E7" w:rsidRDefault="00AA4C73" w:rsidP="00B279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 запланирован н</w:t>
            </w:r>
            <w:ins w:id="204" w:author="Учетная запись Майкрософт" w:date="2022-09-14T11:13:00Z">
              <w:r w:rsidR="00462145">
                <w:rPr>
                  <w:rFonts w:ascii="Times New Roman" w:hAnsi="Times New Roman"/>
                  <w:sz w:val="24"/>
                  <w:szCs w:val="24"/>
                </w:rPr>
                <w:t>а 3</w:t>
              </w:r>
            </w:ins>
            <w:del w:id="205" w:author="Учетная запись Майкрософт" w:date="2022-09-14T11:12:00Z">
              <w:r w:rsidDel="00462145">
                <w:rPr>
                  <w:rFonts w:ascii="Times New Roman" w:hAnsi="Times New Roman"/>
                  <w:sz w:val="24"/>
                  <w:szCs w:val="24"/>
                </w:rPr>
                <w:delText xml:space="preserve">а </w:delText>
              </w:r>
              <w:r w:rsidR="00DD1B18" w:rsidDel="00462145">
                <w:rPr>
                  <w:rFonts w:ascii="Times New Roman" w:hAnsi="Times New Roman"/>
                  <w:sz w:val="24"/>
                  <w:szCs w:val="24"/>
                </w:rPr>
                <w:delText>2</w:delText>
              </w:r>
            </w:del>
            <w:r w:rsidR="00DD1B18">
              <w:rPr>
                <w:rFonts w:ascii="Times New Roman" w:hAnsi="Times New Roman"/>
                <w:sz w:val="24"/>
                <w:szCs w:val="24"/>
              </w:rPr>
              <w:t>0</w:t>
            </w:r>
            <w:r w:rsidR="00E96FEA">
              <w:rPr>
                <w:rFonts w:ascii="Times New Roman" w:hAnsi="Times New Roman"/>
                <w:sz w:val="24"/>
                <w:szCs w:val="24"/>
              </w:rPr>
              <w:t>.05</w:t>
            </w:r>
            <w:r w:rsidR="00DD1B18">
              <w:rPr>
                <w:rFonts w:ascii="Times New Roman" w:hAnsi="Times New Roman"/>
                <w:sz w:val="24"/>
                <w:szCs w:val="24"/>
              </w:rPr>
              <w:t>.2022</w:t>
            </w:r>
            <w:r w:rsidR="00B2795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976" w:type="dxa"/>
          </w:tcPr>
          <w:p w14:paraId="1D17730F" w14:textId="77777777" w:rsidR="009D4D87" w:rsidRDefault="00EB52CE" w:rsidP="009D4D87">
            <w:pPr>
              <w:rPr>
                <w:rFonts w:ascii="Times New Roman" w:hAnsi="Times New Roman"/>
                <w:sz w:val="24"/>
                <w:szCs w:val="24"/>
              </w:rPr>
            </w:pPr>
            <w:r w:rsidRPr="000C1D4B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реализация основных мероприятий, заложенных программой.</w:t>
            </w:r>
          </w:p>
          <w:p w14:paraId="27A5CF82" w14:textId="77777777" w:rsidR="009D4D87" w:rsidRDefault="00A2035A" w:rsidP="009D4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EB52CE" w:rsidRPr="000C1D4B">
              <w:rPr>
                <w:rFonts w:ascii="Times New Roman" w:hAnsi="Times New Roman"/>
                <w:sz w:val="24"/>
                <w:szCs w:val="24"/>
              </w:rPr>
              <w:t xml:space="preserve">Освоение педагогами новых подходов, методов и </w:t>
            </w:r>
            <w:r w:rsidR="00AE32E7">
              <w:rPr>
                <w:rFonts w:ascii="Times New Roman" w:hAnsi="Times New Roman"/>
                <w:sz w:val="24"/>
                <w:szCs w:val="24"/>
              </w:rPr>
              <w:t>технологий во взаимодействии с родителями</w:t>
            </w:r>
            <w:r w:rsidR="00EB52CE" w:rsidRPr="000C1D4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166587" w14:textId="77777777" w:rsidR="009D4D87" w:rsidRDefault="00823AB7" w:rsidP="009D4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Продолжить работу по разработке и внедрению проекта как неотъемлемой части воспитательного </w:t>
            </w:r>
            <w:r w:rsidR="001A4D0B">
              <w:rPr>
                <w:rFonts w:ascii="Times New Roman" w:hAnsi="Times New Roman"/>
                <w:sz w:val="24"/>
                <w:szCs w:val="24"/>
              </w:rPr>
              <w:t>процесса.</w:t>
            </w:r>
          </w:p>
          <w:p w14:paraId="3941A178" w14:textId="77777777" w:rsidR="009D4D87" w:rsidRDefault="001A4D0B" w:rsidP="009D4D87">
            <w:pPr>
              <w:rPr>
                <w:rFonts w:ascii="Times New Roman" w:hAnsi="Times New Roman"/>
                <w:sz w:val="24"/>
                <w:szCs w:val="24"/>
              </w:rPr>
            </w:pPr>
            <w:r w:rsidRPr="000C1D4B">
              <w:rPr>
                <w:rFonts w:ascii="Times New Roman" w:hAnsi="Times New Roman"/>
                <w:sz w:val="24"/>
                <w:szCs w:val="24"/>
              </w:rPr>
              <w:t>Предоставление дополнительного времени для самообразования</w:t>
            </w:r>
            <w:ins w:id="206" w:author="Учетная запись Майкрософт" w:date="2022-09-14T11:04:00Z">
              <w:r w:rsidR="005E4CF6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r w:rsidR="00823AB7">
              <w:rPr>
                <w:rFonts w:ascii="Times New Roman" w:hAnsi="Times New Roman"/>
                <w:sz w:val="24"/>
                <w:szCs w:val="24"/>
              </w:rPr>
              <w:t>процесса</w:t>
            </w:r>
            <w:r w:rsidR="00B142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DC3FA1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81BE76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746678" w14:textId="77777777" w:rsidR="009D4D87" w:rsidDel="005E4CF6" w:rsidRDefault="009D4D87" w:rsidP="009D4D87">
            <w:pPr>
              <w:rPr>
                <w:del w:id="207" w:author="Учетная запись Майкрософт" w:date="2022-09-14T11:08:00Z"/>
                <w:rFonts w:ascii="Times New Roman" w:hAnsi="Times New Roman"/>
                <w:sz w:val="24"/>
                <w:szCs w:val="24"/>
              </w:rPr>
            </w:pPr>
          </w:p>
          <w:p w14:paraId="1D8BECE0" w14:textId="77777777" w:rsidR="009D4D87" w:rsidDel="005E4CF6" w:rsidRDefault="009D4D87" w:rsidP="009D4D87">
            <w:pPr>
              <w:rPr>
                <w:del w:id="208" w:author="Учетная запись Майкрософт" w:date="2022-09-14T11:08:00Z"/>
                <w:rFonts w:ascii="Times New Roman" w:hAnsi="Times New Roman"/>
                <w:sz w:val="24"/>
                <w:szCs w:val="24"/>
              </w:rPr>
            </w:pPr>
          </w:p>
          <w:p w14:paraId="1C0B1AB4" w14:textId="77777777" w:rsidR="009D4D87" w:rsidDel="005E4CF6" w:rsidRDefault="009D4D87" w:rsidP="009D4D87">
            <w:pPr>
              <w:rPr>
                <w:del w:id="209" w:author="Учетная запись Майкрософт" w:date="2022-09-14T11:08:00Z"/>
                <w:rFonts w:ascii="Times New Roman" w:hAnsi="Times New Roman"/>
                <w:sz w:val="24"/>
                <w:szCs w:val="24"/>
              </w:rPr>
            </w:pPr>
          </w:p>
          <w:p w14:paraId="710C303F" w14:textId="77777777" w:rsidR="009D4D87" w:rsidDel="005E4CF6" w:rsidRDefault="009D4D87" w:rsidP="009D4D87">
            <w:pPr>
              <w:rPr>
                <w:del w:id="210" w:author="Учетная запись Майкрософт" w:date="2022-09-14T11:08:00Z"/>
                <w:rFonts w:ascii="Times New Roman" w:hAnsi="Times New Roman"/>
                <w:sz w:val="24"/>
                <w:szCs w:val="24"/>
              </w:rPr>
            </w:pPr>
          </w:p>
          <w:p w14:paraId="7BA3DE50" w14:textId="77777777" w:rsidR="009D4D87" w:rsidDel="005E4CF6" w:rsidRDefault="009D4D87" w:rsidP="009D4D87">
            <w:pPr>
              <w:rPr>
                <w:del w:id="211" w:author="Учетная запись Майкрософт" w:date="2022-09-14T11:08:00Z"/>
                <w:rFonts w:ascii="Times New Roman" w:hAnsi="Times New Roman"/>
                <w:sz w:val="24"/>
                <w:szCs w:val="24"/>
              </w:rPr>
            </w:pPr>
          </w:p>
          <w:p w14:paraId="5894A5F6" w14:textId="77777777" w:rsidR="009D4D87" w:rsidRDefault="009D4D87" w:rsidP="009D4D8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AFB4CB" w14:textId="77777777" w:rsidR="00BE3BFA" w:rsidRDefault="00045C70" w:rsidP="006E7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5C70">
              <w:rPr>
                <w:rFonts w:ascii="Times New Roman" w:hAnsi="Times New Roman"/>
                <w:sz w:val="24"/>
                <w:szCs w:val="24"/>
              </w:rPr>
              <w:t>Ввести в учебно – воспитательный процесс дополнительное об</w:t>
            </w:r>
            <w:r w:rsidR="003B42C3">
              <w:rPr>
                <w:rFonts w:ascii="Times New Roman" w:hAnsi="Times New Roman"/>
                <w:sz w:val="24"/>
                <w:szCs w:val="24"/>
              </w:rPr>
              <w:t>разование  - секцию</w:t>
            </w:r>
            <w:r w:rsidRPr="00045C70">
              <w:rPr>
                <w:rFonts w:ascii="Times New Roman" w:hAnsi="Times New Roman"/>
                <w:sz w:val="24"/>
                <w:szCs w:val="24"/>
              </w:rPr>
              <w:t xml:space="preserve"> по национальной борьбе Хуреш с нового учебного года.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Продолжить взаимодействие между ДОУ и МБОУ СОШ № 11 по вопросам физического воспитания дошкольников.</w:t>
            </w:r>
            <w:ins w:id="212" w:author="Учетная запись Майкрософт" w:date="2022-09-14T11:08:00Z">
              <w:r w:rsidR="005E4CF6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r w:rsidR="00F359CF" w:rsidRPr="00045C70">
              <w:rPr>
                <w:rFonts w:ascii="Times New Roman" w:hAnsi="Times New Roman"/>
                <w:sz w:val="24"/>
                <w:szCs w:val="24"/>
              </w:rPr>
              <w:t>Разработа</w:t>
            </w:r>
            <w:ins w:id="213" w:author="Учетная запись Майкрософт" w:date="2022-09-14T11:08:00Z">
              <w:r w:rsidR="005E4CF6">
                <w:rPr>
                  <w:rFonts w:ascii="Times New Roman" w:hAnsi="Times New Roman"/>
                  <w:sz w:val="24"/>
                  <w:szCs w:val="24"/>
                </w:rPr>
                <w:t>т</w:t>
              </w:r>
            </w:ins>
            <w:del w:id="214" w:author="Учетная запись Майкрософт" w:date="2022-09-14T11:08:00Z">
              <w:r w:rsidR="00F359CF" w:rsidRPr="00045C70" w:rsidDel="005E4CF6">
                <w:rPr>
                  <w:rFonts w:ascii="Times New Roman" w:hAnsi="Times New Roman"/>
                  <w:sz w:val="24"/>
                  <w:szCs w:val="24"/>
                </w:rPr>
                <w:delText>т</w:delText>
              </w:r>
            </w:del>
            <w:r w:rsidR="00F359CF" w:rsidRPr="00045C70">
              <w:rPr>
                <w:rFonts w:ascii="Times New Roman" w:hAnsi="Times New Roman"/>
                <w:sz w:val="24"/>
                <w:szCs w:val="24"/>
              </w:rPr>
              <w:t xml:space="preserve">ь модель </w:t>
            </w:r>
            <w:r w:rsidRPr="00045C70">
              <w:rPr>
                <w:rFonts w:ascii="Times New Roman" w:hAnsi="Times New Roman"/>
                <w:sz w:val="24"/>
                <w:szCs w:val="24"/>
              </w:rPr>
              <w:t>взаимодействия между ДОУ и родителями</w:t>
            </w:r>
            <w:r w:rsidR="00DC3374">
              <w:rPr>
                <w:rFonts w:ascii="Times New Roman" w:hAnsi="Times New Roman"/>
                <w:sz w:val="24"/>
                <w:szCs w:val="24"/>
              </w:rPr>
              <w:t xml:space="preserve"> по вопросам </w:t>
            </w:r>
            <w:r w:rsidR="0023339F">
              <w:rPr>
                <w:rFonts w:ascii="Times New Roman" w:hAnsi="Times New Roman"/>
                <w:sz w:val="24"/>
                <w:szCs w:val="24"/>
              </w:rPr>
              <w:t>инновационных</w:t>
            </w:r>
            <w:ins w:id="215" w:author="Учетная запись Майкрософт" w:date="2022-09-14T11:08:00Z">
              <w:r w:rsidR="005E4CF6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r w:rsidR="00010206">
              <w:rPr>
                <w:rFonts w:ascii="Times New Roman" w:hAnsi="Times New Roman"/>
                <w:sz w:val="24"/>
                <w:szCs w:val="24"/>
              </w:rPr>
              <w:t>здоровье</w:t>
            </w:r>
            <w:ins w:id="216" w:author="Учетная запись Майкрософт" w:date="2022-09-14T11:08:00Z">
              <w:r w:rsidR="005E4CF6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  <w:r w:rsidR="00010206">
              <w:rPr>
                <w:rFonts w:ascii="Times New Roman" w:hAnsi="Times New Roman"/>
                <w:sz w:val="24"/>
                <w:szCs w:val="24"/>
              </w:rPr>
              <w:t>сберегающих</w:t>
            </w:r>
            <w:del w:id="217" w:author="Учетная запись Майкрософт" w:date="2022-09-14T11:08:00Z">
              <w:r w:rsidR="00010206" w:rsidDel="005E4CF6">
                <w:rPr>
                  <w:rFonts w:ascii="Times New Roman" w:hAnsi="Times New Roman"/>
                  <w:sz w:val="24"/>
                  <w:szCs w:val="24"/>
                </w:rPr>
                <w:delText>,</w:delText>
              </w:r>
            </w:del>
          </w:p>
          <w:p w14:paraId="44B7B533" w14:textId="77777777" w:rsidR="00DE1069" w:rsidRDefault="00045C70" w:rsidP="006E7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5C70">
              <w:rPr>
                <w:rFonts w:ascii="Times New Roman" w:hAnsi="Times New Roman"/>
                <w:sz w:val="24"/>
                <w:szCs w:val="24"/>
              </w:rPr>
              <w:t>технологий для развития воспитанников.</w:t>
            </w:r>
          </w:p>
          <w:p w14:paraId="56AF3D1E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18" w:author="Учетная запись Майкрософт" w:date="2022-05-12T13:54:00Z">
                <w:pPr/>
              </w:pPrChange>
            </w:pPr>
          </w:p>
          <w:p w14:paraId="1BC88EB4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19" w:author="Учетная запись Майкрософт" w:date="2022-05-12T13:54:00Z">
                <w:pPr/>
              </w:pPrChange>
            </w:pPr>
          </w:p>
          <w:p w14:paraId="78174AF5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20" w:author="Учетная запись Майкрософт" w:date="2022-05-12T13:54:00Z">
                <w:pPr/>
              </w:pPrChange>
            </w:pPr>
          </w:p>
          <w:p w14:paraId="30A3825B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21" w:author="Учетная запись Майкрософт" w:date="2022-05-12T13:54:00Z">
                <w:pPr/>
              </w:pPrChange>
            </w:pPr>
          </w:p>
          <w:p w14:paraId="0BCC9F86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22" w:author="Учетная запись Майкрософт" w:date="2022-05-12T13:54:00Z">
                <w:pPr/>
              </w:pPrChange>
            </w:pPr>
          </w:p>
          <w:p w14:paraId="44108F94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23" w:author="Учетная запись Майкрософт" w:date="2022-05-12T13:54:00Z">
                <w:pPr/>
              </w:pPrChange>
            </w:pPr>
          </w:p>
          <w:p w14:paraId="4A60E793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24" w:author="Учетная запись Майкрософт" w:date="2022-05-12T13:54:00Z">
                <w:pPr/>
              </w:pPrChange>
            </w:pPr>
          </w:p>
          <w:p w14:paraId="02A0BED5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25" w:author="Учетная запись Майкрософт" w:date="2022-05-12T13:54:00Z">
                <w:pPr/>
              </w:pPrChange>
            </w:pPr>
          </w:p>
          <w:p w14:paraId="6BC5AF58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26" w:author="Учетная запись Майкрософт" w:date="2022-05-12T13:54:00Z">
                <w:pPr/>
              </w:pPrChange>
            </w:pPr>
          </w:p>
          <w:p w14:paraId="19E4A521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27" w:author="Учетная запись Майкрософт" w:date="2022-05-12T13:54:00Z">
                <w:pPr/>
              </w:pPrChange>
            </w:pPr>
          </w:p>
          <w:p w14:paraId="739FAB97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28" w:author="Учетная запись Майкрософт" w:date="2022-05-12T13:54:00Z">
                <w:pPr/>
              </w:pPrChange>
            </w:pPr>
          </w:p>
          <w:p w14:paraId="4F86C06F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29" w:author="Учетная запись Майкрософт" w:date="2022-05-12T13:54:00Z">
                <w:pPr/>
              </w:pPrChange>
            </w:pPr>
          </w:p>
          <w:p w14:paraId="7F913079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30" w:author="Учетная запись Майкрософт" w:date="2022-05-12T13:54:00Z">
                <w:pPr/>
              </w:pPrChange>
            </w:pPr>
          </w:p>
          <w:p w14:paraId="7FFD7D1A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31" w:author="Учетная запись Майкрософт" w:date="2022-05-12T13:54:00Z">
                <w:pPr/>
              </w:pPrChange>
            </w:pPr>
          </w:p>
          <w:p w14:paraId="3AB5450F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32" w:author="Учетная запись Майкрософт" w:date="2022-05-12T13:54:00Z">
                <w:pPr/>
              </w:pPrChange>
            </w:pPr>
          </w:p>
          <w:p w14:paraId="5727189B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33" w:author="Учетная запись Майкрософт" w:date="2022-05-12T13:54:00Z">
                <w:pPr/>
              </w:pPrChange>
            </w:pPr>
          </w:p>
          <w:p w14:paraId="11E7C914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34" w:author="Учетная запись Майкрософт" w:date="2022-05-12T13:54:00Z">
                <w:pPr/>
              </w:pPrChange>
            </w:pPr>
          </w:p>
          <w:p w14:paraId="0419C4C8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35" w:author="Учетная запись Майкрософт" w:date="2022-05-12T13:54:00Z">
                <w:pPr/>
              </w:pPrChange>
            </w:pPr>
          </w:p>
          <w:p w14:paraId="6B9EEF31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36" w:author="Учетная запись Майкрософт" w:date="2022-05-12T13:54:00Z">
                <w:pPr/>
              </w:pPrChange>
            </w:pPr>
          </w:p>
          <w:p w14:paraId="4B4B1007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37" w:author="Учетная запись Майкрософт" w:date="2022-05-12T13:54:00Z">
                <w:pPr/>
              </w:pPrChange>
            </w:pPr>
          </w:p>
          <w:p w14:paraId="19B2C5AC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38" w:author="Учетная запись Майкрософт" w:date="2022-05-12T13:54:00Z">
                <w:pPr/>
              </w:pPrChange>
            </w:pPr>
          </w:p>
          <w:p w14:paraId="7A5604E3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39" w:author="Учетная запись Майкрософт" w:date="2022-05-12T13:54:00Z">
                <w:pPr/>
              </w:pPrChange>
            </w:pPr>
          </w:p>
          <w:p w14:paraId="51067B84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40" w:author="Учетная запись Майкрософт" w:date="2022-05-12T13:54:00Z">
                <w:pPr/>
              </w:pPrChange>
            </w:pPr>
          </w:p>
          <w:p w14:paraId="00BD44F5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41" w:author="Учетная запись Майкрософт" w:date="2022-05-12T13:54:00Z">
                <w:pPr/>
              </w:pPrChange>
            </w:pPr>
          </w:p>
          <w:p w14:paraId="780B21D9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42" w:author="Учетная запись Майкрософт" w:date="2022-05-12T13:54:00Z">
                <w:pPr/>
              </w:pPrChange>
            </w:pPr>
          </w:p>
          <w:p w14:paraId="5E1E8089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43" w:author="Учетная запись Майкрософт" w:date="2022-05-12T13:54:00Z">
                <w:pPr/>
              </w:pPrChange>
            </w:pPr>
          </w:p>
          <w:p w14:paraId="5335F324" w14:textId="77777777" w:rsidR="00FF32E3" w:rsidDel="00462145" w:rsidRDefault="00FF32E3">
            <w:pPr>
              <w:spacing w:after="120"/>
              <w:rPr>
                <w:del w:id="244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  <w:pPrChange w:id="245" w:author="Учетная запись Майкрософт" w:date="2022-05-12T13:54:00Z">
                <w:pPr/>
              </w:pPrChange>
            </w:pPr>
          </w:p>
          <w:p w14:paraId="57BD9115" w14:textId="77777777" w:rsidR="00FF32E3" w:rsidDel="00462145" w:rsidRDefault="00FF32E3">
            <w:pPr>
              <w:spacing w:after="120"/>
              <w:rPr>
                <w:del w:id="246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  <w:pPrChange w:id="247" w:author="Учетная запись Майкрософт" w:date="2022-05-12T13:54:00Z">
                <w:pPr/>
              </w:pPrChange>
            </w:pPr>
          </w:p>
          <w:p w14:paraId="1E73A6C7" w14:textId="77777777" w:rsidR="00FF32E3" w:rsidDel="00462145" w:rsidRDefault="00FF32E3">
            <w:pPr>
              <w:spacing w:after="120"/>
              <w:rPr>
                <w:del w:id="248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  <w:pPrChange w:id="249" w:author="Учетная запись Майкрософт" w:date="2022-05-12T13:54:00Z">
                <w:pPr/>
              </w:pPrChange>
            </w:pPr>
          </w:p>
          <w:p w14:paraId="55D1D318" w14:textId="77777777" w:rsidR="00FF32E3" w:rsidDel="00462145" w:rsidRDefault="00FF32E3">
            <w:pPr>
              <w:spacing w:after="120"/>
              <w:rPr>
                <w:del w:id="250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  <w:pPrChange w:id="251" w:author="Учетная запись Майкрософт" w:date="2022-05-12T13:54:00Z">
                <w:pPr/>
              </w:pPrChange>
            </w:pPr>
          </w:p>
          <w:p w14:paraId="6D9C1F66" w14:textId="77777777" w:rsidR="00FF32E3" w:rsidDel="00462145" w:rsidRDefault="00FF32E3">
            <w:pPr>
              <w:spacing w:after="120"/>
              <w:rPr>
                <w:del w:id="252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  <w:pPrChange w:id="253" w:author="Учетная запись Майкрософт" w:date="2022-05-12T13:54:00Z">
                <w:pPr/>
              </w:pPrChange>
            </w:pPr>
          </w:p>
          <w:p w14:paraId="196D8A89" w14:textId="77777777" w:rsidR="00FF32E3" w:rsidDel="00462145" w:rsidRDefault="00FF32E3">
            <w:pPr>
              <w:spacing w:after="120"/>
              <w:rPr>
                <w:del w:id="254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  <w:pPrChange w:id="255" w:author="Учетная запись Майкрософт" w:date="2022-05-12T13:54:00Z">
                <w:pPr/>
              </w:pPrChange>
            </w:pPr>
          </w:p>
          <w:p w14:paraId="1A6874A0" w14:textId="77777777" w:rsidR="00FF32E3" w:rsidDel="00462145" w:rsidRDefault="00FF32E3">
            <w:pPr>
              <w:spacing w:after="120"/>
              <w:rPr>
                <w:del w:id="256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  <w:pPrChange w:id="257" w:author="Учетная запись Майкрософт" w:date="2022-05-12T13:54:00Z">
                <w:pPr/>
              </w:pPrChange>
            </w:pPr>
          </w:p>
          <w:p w14:paraId="344EE336" w14:textId="77777777" w:rsidR="00FF32E3" w:rsidDel="00462145" w:rsidRDefault="00FF32E3">
            <w:pPr>
              <w:spacing w:after="120"/>
              <w:rPr>
                <w:del w:id="258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  <w:pPrChange w:id="259" w:author="Учетная запись Майкрософт" w:date="2022-05-12T13:54:00Z">
                <w:pPr/>
              </w:pPrChange>
            </w:pPr>
          </w:p>
          <w:p w14:paraId="516F543A" w14:textId="77777777" w:rsidR="00FF32E3" w:rsidDel="00462145" w:rsidRDefault="00FF32E3">
            <w:pPr>
              <w:spacing w:after="120"/>
              <w:rPr>
                <w:del w:id="260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  <w:pPrChange w:id="261" w:author="Учетная запись Майкрософт" w:date="2022-05-12T13:54:00Z">
                <w:pPr/>
              </w:pPrChange>
            </w:pPr>
          </w:p>
          <w:p w14:paraId="36FF0518" w14:textId="77777777" w:rsidR="00FF32E3" w:rsidDel="00462145" w:rsidRDefault="00FF32E3">
            <w:pPr>
              <w:spacing w:after="120"/>
              <w:rPr>
                <w:del w:id="262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  <w:pPrChange w:id="263" w:author="Учетная запись Майкрософт" w:date="2022-05-12T13:54:00Z">
                <w:pPr/>
              </w:pPrChange>
            </w:pPr>
          </w:p>
          <w:p w14:paraId="70734341" w14:textId="77777777" w:rsidR="00FF32E3" w:rsidDel="00462145" w:rsidRDefault="00FF32E3">
            <w:pPr>
              <w:spacing w:after="120"/>
              <w:rPr>
                <w:del w:id="264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  <w:pPrChange w:id="265" w:author="Учетная запись Майкрософт" w:date="2022-05-12T13:54:00Z">
                <w:pPr/>
              </w:pPrChange>
            </w:pPr>
          </w:p>
          <w:p w14:paraId="10E81724" w14:textId="77777777" w:rsidR="00FF32E3" w:rsidDel="00462145" w:rsidRDefault="00FF32E3">
            <w:pPr>
              <w:spacing w:after="120"/>
              <w:rPr>
                <w:del w:id="266" w:author="Учетная запись Майкрософт" w:date="2022-09-14T11:11:00Z"/>
                <w:rFonts w:ascii="Times New Roman" w:hAnsi="Times New Roman"/>
                <w:sz w:val="24"/>
                <w:szCs w:val="24"/>
              </w:rPr>
              <w:pPrChange w:id="267" w:author="Учетная запись Майкрософт" w:date="2022-05-12T13:54:00Z">
                <w:pPr/>
              </w:pPrChange>
            </w:pPr>
          </w:p>
          <w:p w14:paraId="32CC83BD" w14:textId="77777777" w:rsidR="003B42C3" w:rsidRDefault="003B42C3" w:rsidP="00B279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AE6C452" w14:textId="77777777" w:rsidR="00DE1069" w:rsidRDefault="00DD1B18" w:rsidP="005F1D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 развитие дошкольников в соответствии запросов современного общества: всесторонне развитая</w:t>
            </w:r>
          </w:p>
          <w:p w14:paraId="320675C0" w14:textId="77777777" w:rsidR="00FF32E3" w:rsidRDefault="00DD1B18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68" w:author="Учетная запись Майкрософт" w:date="2022-05-12T13:54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Личность способная  адаптироваться к условиям современного мира</w:t>
            </w:r>
          </w:p>
          <w:p w14:paraId="3CE0193F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69" w:author="Учетная запись Майкрософт" w:date="2022-05-12T13:54:00Z">
                <w:pPr/>
              </w:pPrChange>
            </w:pPr>
          </w:p>
          <w:p w14:paraId="7C355F33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70" w:author="Учетная запись Майкрософт" w:date="2022-05-12T13:54:00Z">
                <w:pPr/>
              </w:pPrChange>
            </w:pPr>
          </w:p>
          <w:p w14:paraId="26921526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71" w:author="Учетная запись Майкрософт" w:date="2022-05-12T13:54:00Z">
                <w:pPr/>
              </w:pPrChange>
            </w:pPr>
          </w:p>
          <w:p w14:paraId="4D4222C1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72" w:author="Учетная запись Майкрософт" w:date="2022-05-12T13:54:00Z">
                <w:pPr/>
              </w:pPrChange>
            </w:pPr>
          </w:p>
          <w:p w14:paraId="7D3C18AE" w14:textId="77777777" w:rsidR="00FF32E3" w:rsidRDefault="00FF32E3">
            <w:pPr>
              <w:spacing w:after="120"/>
              <w:rPr>
                <w:rFonts w:ascii="Times New Roman" w:hAnsi="Times New Roman"/>
                <w:sz w:val="24"/>
                <w:szCs w:val="24"/>
              </w:rPr>
              <w:pPrChange w:id="273" w:author="Учетная запись Майкрософт" w:date="2022-05-12T13:54:00Z">
                <w:pPr/>
              </w:pPrChange>
            </w:pPr>
          </w:p>
        </w:tc>
      </w:tr>
    </w:tbl>
    <w:p w14:paraId="5FFEA822" w14:textId="77777777" w:rsidR="00A771C3" w:rsidRDefault="00A771C3" w:rsidP="0096723B">
      <w:pPr>
        <w:tabs>
          <w:tab w:val="left" w:pos="0"/>
          <w:tab w:val="left" w:pos="12510"/>
        </w:tabs>
        <w:rPr>
          <w:rFonts w:ascii="Times New Roman" w:hAnsi="Times New Roman"/>
          <w:sz w:val="24"/>
          <w:szCs w:val="24"/>
        </w:rPr>
      </w:pPr>
    </w:p>
    <w:p w14:paraId="4784F791" w14:textId="77777777" w:rsidR="006B3F67" w:rsidRDefault="008F1C32" w:rsidP="0096723B">
      <w:pPr>
        <w:tabs>
          <w:tab w:val="left" w:pos="0"/>
        </w:tabs>
        <w:jc w:val="both"/>
        <w:rPr>
          <w:ins w:id="274" w:author="Учетная запись Майкрософт" w:date="2022-09-14T11:17:00Z"/>
          <w:rFonts w:ascii="Times New Roman" w:eastAsia="Calibri" w:hAnsi="Times New Roman"/>
          <w:sz w:val="24"/>
          <w:szCs w:val="24"/>
          <w:lang w:eastAsia="en-US"/>
        </w:rPr>
      </w:pPr>
      <w:r w:rsidRPr="003D4C11">
        <w:rPr>
          <w:rFonts w:ascii="Times New Roman" w:hAnsi="Times New Roman"/>
          <w:b/>
          <w:sz w:val="24"/>
          <w:szCs w:val="24"/>
        </w:rPr>
        <w:t>Выводы:</w:t>
      </w:r>
      <w:ins w:id="275" w:author="череп" w:date="2022-09-12T23:08:00Z">
        <w:r w:rsidR="006B16BF">
          <w:rPr>
            <w:rFonts w:ascii="Times New Roman" w:hAnsi="Times New Roman"/>
            <w:b/>
            <w:sz w:val="24"/>
            <w:szCs w:val="24"/>
          </w:rPr>
          <w:t xml:space="preserve"> </w:t>
        </w:r>
      </w:ins>
      <w:r w:rsidR="003D4C11" w:rsidRPr="003D4C11">
        <w:rPr>
          <w:rFonts w:ascii="Times New Roman" w:eastAsia="Calibri" w:hAnsi="Times New Roman"/>
          <w:sz w:val="24"/>
          <w:szCs w:val="24"/>
          <w:lang w:eastAsia="en-US"/>
        </w:rPr>
        <w:t xml:space="preserve">Благодаря комплексному подходу к решению задач, нам удалось сформировать условия для пересмотра системы ценностей и определить перспективные направления развития ДОУ. Важнейшими направлениями методической работы стали: оказание помощи педагогам в поисках эффективных методов работы с детьми; помощь в профессиональном становлении молодых педагогов; совершенствование педагогического мастерства, организация системы повышения квалификации педагогов; приведение методического обеспечения в соответствие с требованиями новых нормативных документов; создание условий для ведения исследовательской и инновационной деятельности. Как следствие комплекса проведенных методических мероприятий, стало: проявление инициативы педагогов; смена методических приоритетов; демократизация отношений; позитивные изменения в обучении, воспитании и развитии детей; заинтересованность педагогов в конечном результате. Анализ результатов методической работы показал активное участие педагогов в методических мероприятиях разного уровня. </w:t>
      </w:r>
    </w:p>
    <w:p w14:paraId="531A6000" w14:textId="77777777" w:rsidR="00462145" w:rsidRDefault="00462145" w:rsidP="0096723B">
      <w:pPr>
        <w:tabs>
          <w:tab w:val="left" w:pos="0"/>
        </w:tabs>
        <w:jc w:val="both"/>
        <w:rPr>
          <w:ins w:id="276" w:author="Учетная запись Майкрософт" w:date="2022-09-14T11:19:00Z"/>
          <w:rFonts w:ascii="Times New Roman" w:eastAsia="Calibri" w:hAnsi="Times New Roman"/>
          <w:b/>
          <w:sz w:val="24"/>
          <w:szCs w:val="24"/>
          <w:lang w:eastAsia="en-US"/>
        </w:rPr>
      </w:pPr>
    </w:p>
    <w:p w14:paraId="35E1B02D" w14:textId="77777777" w:rsidR="00462145" w:rsidRPr="0096723B" w:rsidRDefault="00462145" w:rsidP="0096723B">
      <w:pPr>
        <w:tabs>
          <w:tab w:val="left" w:pos="0"/>
        </w:tabs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E306F76" w14:textId="77777777" w:rsidR="008F1C32" w:rsidRDefault="008F1C32" w:rsidP="00FD6A08">
      <w:pPr>
        <w:pStyle w:val="11"/>
        <w:numPr>
          <w:ilvl w:val="0"/>
          <w:numId w:val="25"/>
        </w:numPr>
        <w:rPr>
          <w:rFonts w:ascii="Times New Roman" w:hAnsi="Times New Roman"/>
          <w:b/>
          <w:sz w:val="24"/>
          <w:szCs w:val="24"/>
        </w:rPr>
      </w:pPr>
      <w:r w:rsidRPr="003857A6">
        <w:rPr>
          <w:rFonts w:ascii="Times New Roman" w:hAnsi="Times New Roman"/>
          <w:b/>
          <w:sz w:val="24"/>
          <w:szCs w:val="24"/>
        </w:rPr>
        <w:t>Анализ кадрового обеспечения</w:t>
      </w:r>
    </w:p>
    <w:p w14:paraId="1330D5CA" w14:textId="77777777" w:rsidR="0092628C" w:rsidRDefault="0092628C" w:rsidP="0092628C">
      <w:pPr>
        <w:pStyle w:val="11"/>
        <w:ind w:left="720"/>
        <w:rPr>
          <w:rFonts w:ascii="Times New Roman" w:hAnsi="Times New Roman"/>
          <w:b/>
          <w:sz w:val="24"/>
          <w:szCs w:val="24"/>
        </w:rPr>
      </w:pPr>
    </w:p>
    <w:p w14:paraId="53866AA4" w14:textId="77777777" w:rsidR="00AD297F" w:rsidRDefault="00AD297F">
      <w:pPr>
        <w:pStyle w:val="25"/>
        <w:rPr>
          <w:rFonts w:ascii="Times New Roman" w:hAnsi="Times New Roman"/>
          <w:b/>
          <w:sz w:val="24"/>
          <w:szCs w:val="24"/>
        </w:rPr>
        <w:pPrChange w:id="277" w:author="Учетная запись Майкрософт" w:date="2022-09-14T11:18:00Z">
          <w:pPr>
            <w:pStyle w:val="25"/>
            <w:ind w:left="11344" w:firstLine="709"/>
          </w:pPr>
        </w:pPrChange>
      </w:pPr>
      <w:del w:id="278" w:author="Учетная запись Майкрософт" w:date="2022-09-14T11:18:00Z">
        <w:r w:rsidDel="00462145">
          <w:rPr>
            <w:rFonts w:ascii="Times New Roman" w:hAnsi="Times New Roman"/>
            <w:b/>
            <w:sz w:val="24"/>
            <w:szCs w:val="24"/>
          </w:rPr>
          <w:delText>№1</w:delText>
        </w:r>
      </w:del>
    </w:p>
    <w:p w14:paraId="66B6019F" w14:textId="77777777" w:rsidR="0092628C" w:rsidRDefault="0096723B" w:rsidP="0092628C">
      <w:pPr>
        <w:pStyle w:val="25"/>
        <w:ind w:left="1134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</w:t>
      </w:r>
      <w:ins w:id="279" w:author="Учетная запись Майкрософт" w:date="2022-09-14T11:18:00Z">
        <w:r w:rsidR="00462145">
          <w:rPr>
            <w:rFonts w:ascii="Times New Roman" w:hAnsi="Times New Roman"/>
            <w:b/>
            <w:sz w:val="24"/>
            <w:szCs w:val="24"/>
          </w:rPr>
          <w:t xml:space="preserve"> № 1</w:t>
        </w:r>
      </w:ins>
    </w:p>
    <w:tbl>
      <w:tblPr>
        <w:tblW w:w="0" w:type="auto"/>
        <w:tblInd w:w="3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PrChange w:id="280" w:author="Учетная запись Майкрософт" w:date="2022-05-12T13:54:00Z">
          <w:tblPr>
            <w:tblW w:w="0" w:type="auto"/>
            <w:tblInd w:w="325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</w:tblPrChange>
      </w:tblPr>
      <w:tblGrid>
        <w:gridCol w:w="1762"/>
        <w:gridCol w:w="1767"/>
        <w:gridCol w:w="1816"/>
        <w:gridCol w:w="1373"/>
        <w:gridCol w:w="1373"/>
        <w:tblGridChange w:id="281">
          <w:tblGrid>
            <w:gridCol w:w="1762"/>
            <w:gridCol w:w="1767"/>
            <w:gridCol w:w="1816"/>
            <w:gridCol w:w="1373"/>
            <w:gridCol w:w="1373"/>
          </w:tblGrid>
        </w:tblGridChange>
      </w:tblGrid>
      <w:tr w:rsidR="00AD297F" w14:paraId="7567A1F6" w14:textId="77777777" w:rsidTr="00732FC2">
        <w:tc>
          <w:tcPr>
            <w:tcW w:w="8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PrChange w:id="282" w:author="Учетная запись Майкрософт" w:date="2022-05-12T13:54:00Z">
              <w:tcPr>
                <w:tcW w:w="8091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14:paraId="6F692E1D" w14:textId="77777777" w:rsidR="00AD297F" w:rsidRDefault="00AD297F" w:rsidP="00FC6EAD">
            <w:pPr>
              <w:pStyle w:val="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качественного состава педагогического коллектива</w:t>
            </w:r>
          </w:p>
          <w:p w14:paraId="311B0A51" w14:textId="77777777" w:rsidR="00AD297F" w:rsidRDefault="00AD297F" w:rsidP="00FC6EAD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97F" w14:paraId="60ACCE47" w14:textId="77777777" w:rsidTr="00732FC2"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83" w:author="Учетная запись Майкрософт" w:date="2022-05-12T13:54:00Z">
              <w:tcPr>
                <w:tcW w:w="1762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3BD40B9" w14:textId="77777777" w:rsidR="00AD297F" w:rsidRPr="00144829" w:rsidRDefault="00AD297F" w:rsidP="00FC6EAD">
            <w:pPr>
              <w:pStyle w:val="25"/>
              <w:rPr>
                <w:rFonts w:ascii="Times New Roman" w:hAnsi="Times New Roman"/>
                <w:b/>
                <w:sz w:val="24"/>
                <w:szCs w:val="24"/>
              </w:rPr>
            </w:pPr>
            <w:r w:rsidRPr="00144829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  <w:p w14:paraId="2E68B17B" w14:textId="77777777" w:rsidR="00AD297F" w:rsidRPr="00144829" w:rsidRDefault="00AD297F" w:rsidP="00FC6EAD">
            <w:pPr>
              <w:pStyle w:val="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84" w:author="Учетная запись Майкрософт" w:date="2022-05-12T13:54:00Z">
              <w:tcPr>
                <w:tcW w:w="632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016D7EF9" w14:textId="77777777" w:rsidR="00AD297F" w:rsidRPr="00144829" w:rsidRDefault="00AD297F" w:rsidP="00FC6EAD">
            <w:pPr>
              <w:pStyle w:val="25"/>
              <w:rPr>
                <w:rFonts w:ascii="Times New Roman" w:hAnsi="Times New Roman"/>
                <w:b/>
                <w:sz w:val="24"/>
                <w:szCs w:val="24"/>
              </w:rPr>
            </w:pPr>
            <w:r w:rsidRPr="00144829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</w:tr>
      <w:tr w:rsidR="00AD297F" w14:paraId="36C43100" w14:textId="77777777" w:rsidTr="00732FC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85" w:author="Учетная запись Майкрософт" w:date="2022-05-12T13:54:00Z">
              <w:tcPr>
                <w:tcW w:w="0" w:type="auto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0725FFF" w14:textId="77777777" w:rsidR="00AD297F" w:rsidRPr="00144829" w:rsidRDefault="00AD297F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86" w:author="Учетная запись Майкрософт" w:date="2022-05-12T13:54:00Z">
              <w:tcPr>
                <w:tcW w:w="17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ED995A7" w14:textId="77777777" w:rsidR="00AD297F" w:rsidRPr="00144829" w:rsidRDefault="00AD297F" w:rsidP="00FC6EAD">
            <w:pPr>
              <w:pStyle w:val="25"/>
              <w:rPr>
                <w:rFonts w:ascii="Times New Roman" w:hAnsi="Times New Roman"/>
                <w:b/>
                <w:sz w:val="24"/>
                <w:szCs w:val="24"/>
              </w:rPr>
            </w:pPr>
            <w:r w:rsidRPr="00144829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87" w:author="Учетная запись Майкрософт" w:date="2022-05-12T13:54:00Z">
              <w:tcPr>
                <w:tcW w:w="18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C4EDD3F" w14:textId="77777777" w:rsidR="00AD297F" w:rsidRPr="00144829" w:rsidRDefault="00AD297F" w:rsidP="00FC6EAD">
            <w:pPr>
              <w:pStyle w:val="25"/>
              <w:rPr>
                <w:rFonts w:ascii="Times New Roman" w:hAnsi="Times New Roman"/>
                <w:b/>
                <w:sz w:val="24"/>
                <w:szCs w:val="24"/>
              </w:rPr>
            </w:pPr>
            <w:r w:rsidRPr="00144829">
              <w:rPr>
                <w:rFonts w:ascii="Times New Roman" w:hAnsi="Times New Roman"/>
                <w:b/>
                <w:sz w:val="24"/>
                <w:szCs w:val="24"/>
              </w:rPr>
              <w:t>Средне-специальное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PrChange w:id="288" w:author="Учетная запись Майкрософт" w:date="2022-05-12T13:54:00Z">
              <w:tcPr>
                <w:tcW w:w="13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14:paraId="188A687F" w14:textId="77777777" w:rsidR="00AD297F" w:rsidRPr="00144829" w:rsidRDefault="00AD297F" w:rsidP="00FC6EAD">
            <w:pPr>
              <w:pStyle w:val="25"/>
              <w:rPr>
                <w:rFonts w:ascii="Times New Roman" w:hAnsi="Times New Roman"/>
                <w:b/>
                <w:sz w:val="24"/>
                <w:szCs w:val="24"/>
              </w:rPr>
            </w:pPr>
            <w:r w:rsidRPr="00144829">
              <w:rPr>
                <w:rFonts w:ascii="Times New Roman" w:hAnsi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PrChange w:id="289" w:author="Учетная запись Майкрософт" w:date="2022-05-12T13:54:00Z">
              <w:tcPr>
                <w:tcW w:w="1373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0D782DE" w14:textId="77777777" w:rsidR="00AD297F" w:rsidRPr="00144829" w:rsidRDefault="00AD297F" w:rsidP="00FC6EAD">
            <w:pPr>
              <w:pStyle w:val="2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2FC2" w14:paraId="421EAB0E" w14:textId="77777777" w:rsidTr="00732FC2">
        <w:trPr>
          <w:trHeight w:val="173"/>
          <w:trPrChange w:id="290" w:author="Учетная запись Майкрософт" w:date="2022-05-12T13:54:00Z">
            <w:trPr>
              <w:trHeight w:val="173"/>
            </w:trPr>
          </w:trPrChange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91" w:author="Учетная запись Майкрософт" w:date="2022-05-12T13:54:00Z">
              <w:tcPr>
                <w:tcW w:w="17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F98A93D" w14:textId="77777777" w:rsidR="00732FC2" w:rsidRDefault="009D2E59" w:rsidP="003D4C11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  <w:r w:rsidR="00732FC2">
              <w:rPr>
                <w:rFonts w:ascii="Times New Roman" w:hAnsi="Times New Roman"/>
                <w:sz w:val="24"/>
                <w:szCs w:val="24"/>
              </w:rPr>
              <w:t xml:space="preserve"> у.г. </w:t>
            </w:r>
          </w:p>
        </w:tc>
        <w:tc>
          <w:tcPr>
            <w:tcW w:w="1767" w:type="dxa"/>
            <w:shd w:val="clear" w:color="auto" w:fill="auto"/>
            <w:tcPrChange w:id="292" w:author="Учетная запись Майкрософт" w:date="2022-05-12T13:54:00Z">
              <w:tcPr>
                <w:tcW w:w="17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3EA153A4" w14:textId="77777777" w:rsidR="00FF32E3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lang w:bidi="ru-RU"/>
              </w:rPr>
              <w:pPrChange w:id="293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 w:rsidRPr="00655D0E">
              <w:rPr>
                <w:rFonts w:ascii="Times New Roman" w:hAnsi="Times New Roman"/>
                <w:lang w:bidi="ru-RU"/>
              </w:rPr>
              <w:t>17</w:t>
            </w:r>
            <w:r>
              <w:rPr>
                <w:rFonts w:ascii="Times New Roman" w:hAnsi="Times New Roman"/>
                <w:lang w:bidi="ru-RU"/>
              </w:rPr>
              <w:t xml:space="preserve"> (</w:t>
            </w:r>
            <w:r w:rsidRPr="00655D0E">
              <w:rPr>
                <w:rFonts w:ascii="Times New Roman" w:hAnsi="Times New Roman"/>
                <w:lang w:bidi="ru-RU"/>
              </w:rPr>
              <w:t xml:space="preserve"> 50%</w:t>
            </w:r>
            <w:r>
              <w:rPr>
                <w:rFonts w:ascii="Times New Roman" w:hAnsi="Times New Roman"/>
                <w:lang w:bidi="ru-RU"/>
              </w:rPr>
              <w:t>)</w:t>
            </w:r>
          </w:p>
        </w:tc>
        <w:tc>
          <w:tcPr>
            <w:tcW w:w="1816" w:type="dxa"/>
            <w:shd w:val="clear" w:color="auto" w:fill="auto"/>
            <w:tcPrChange w:id="294" w:author="Учетная запись Майкрософт" w:date="2022-05-12T13:54:00Z">
              <w:tcPr>
                <w:tcW w:w="18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E12832F" w14:textId="77777777" w:rsidR="00FF32E3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lang w:bidi="ru-RU"/>
              </w:rPr>
              <w:pPrChange w:id="295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 w:rsidRPr="00655D0E">
              <w:rPr>
                <w:rFonts w:ascii="Times New Roman" w:hAnsi="Times New Roman"/>
                <w:lang w:bidi="ru-RU"/>
              </w:rPr>
              <w:t>15</w:t>
            </w:r>
            <w:r>
              <w:rPr>
                <w:rFonts w:ascii="Times New Roman" w:hAnsi="Times New Roman"/>
                <w:lang w:bidi="ru-RU"/>
              </w:rPr>
              <w:t xml:space="preserve"> (</w:t>
            </w:r>
            <w:r w:rsidRPr="00655D0E">
              <w:rPr>
                <w:rFonts w:ascii="Times New Roman" w:hAnsi="Times New Roman"/>
                <w:lang w:bidi="ru-RU"/>
              </w:rPr>
              <w:t>44%</w:t>
            </w:r>
            <w:r>
              <w:rPr>
                <w:rFonts w:ascii="Times New Roman" w:hAnsi="Times New Roman"/>
                <w:lang w:bidi="ru-RU"/>
              </w:rPr>
              <w:t>)</w:t>
            </w:r>
          </w:p>
        </w:tc>
        <w:tc>
          <w:tcPr>
            <w:tcW w:w="1373" w:type="dxa"/>
            <w:shd w:val="clear" w:color="auto" w:fill="auto"/>
            <w:tcPrChange w:id="296" w:author="Учетная запись Майкрософт" w:date="2022-05-12T13:54:00Z">
              <w:tcPr>
                <w:tcW w:w="137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</w:tcPr>
            </w:tcPrChange>
          </w:tcPr>
          <w:p w14:paraId="373F7C4A" w14:textId="77777777" w:rsidR="00FF32E3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lang w:bidi="ru-RU"/>
              </w:rPr>
              <w:pPrChange w:id="297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 w:rsidRPr="00655D0E">
              <w:rPr>
                <w:rFonts w:ascii="Times New Roman" w:hAnsi="Times New Roman"/>
                <w:w w:val="99"/>
                <w:lang w:bidi="ru-RU"/>
              </w:rPr>
              <w:t>-</w:t>
            </w:r>
          </w:p>
        </w:tc>
        <w:tc>
          <w:tcPr>
            <w:tcW w:w="1373" w:type="dxa"/>
            <w:shd w:val="clear" w:color="auto" w:fill="auto"/>
            <w:tcPrChange w:id="298" w:author="Учетная запись Майкрософт" w:date="2022-05-12T13:54:00Z">
              <w:tcPr>
                <w:tcW w:w="1373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98FF109" w14:textId="77777777" w:rsidR="00FF32E3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lang w:bidi="ru-RU"/>
              </w:rPr>
              <w:pPrChange w:id="299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 w:rsidRPr="00655D0E">
              <w:rPr>
                <w:rFonts w:ascii="Times New Roman" w:hAnsi="Times New Roman"/>
                <w:w w:val="99"/>
                <w:lang w:bidi="ru-RU"/>
              </w:rPr>
              <w:t>2</w:t>
            </w:r>
            <w:r>
              <w:rPr>
                <w:rFonts w:ascii="Times New Roman" w:hAnsi="Times New Roman"/>
                <w:w w:val="99"/>
                <w:lang w:bidi="ru-RU"/>
              </w:rPr>
              <w:t xml:space="preserve"> (</w:t>
            </w:r>
            <w:r w:rsidRPr="00655D0E">
              <w:rPr>
                <w:rFonts w:ascii="Times New Roman" w:hAnsi="Times New Roman"/>
                <w:w w:val="99"/>
                <w:lang w:bidi="ru-RU"/>
              </w:rPr>
              <w:t xml:space="preserve"> 6 %</w:t>
            </w:r>
            <w:r>
              <w:rPr>
                <w:rFonts w:ascii="Times New Roman" w:hAnsi="Times New Roman"/>
                <w:w w:val="99"/>
                <w:lang w:bidi="ru-RU"/>
              </w:rPr>
              <w:t>)</w:t>
            </w:r>
          </w:p>
        </w:tc>
      </w:tr>
      <w:tr w:rsidR="00732FC2" w14:paraId="21AF9F94" w14:textId="77777777" w:rsidTr="00732FC2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00" w:author="Учетная запись Майкрософт" w:date="2022-05-12T13:54:00Z">
              <w:tcPr>
                <w:tcW w:w="17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D950830" w14:textId="77777777" w:rsidR="00732FC2" w:rsidRDefault="009D2E59" w:rsidP="003D4C11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  <w:r w:rsidR="00732FC2">
              <w:rPr>
                <w:rFonts w:ascii="Times New Roman" w:hAnsi="Times New Roman"/>
                <w:sz w:val="24"/>
                <w:szCs w:val="24"/>
              </w:rPr>
              <w:t xml:space="preserve"> у.г</w:t>
            </w:r>
          </w:p>
        </w:tc>
        <w:tc>
          <w:tcPr>
            <w:tcW w:w="1767" w:type="dxa"/>
            <w:shd w:val="clear" w:color="auto" w:fill="auto"/>
            <w:tcPrChange w:id="301" w:author="Учетная запись Майкрософт" w:date="2022-05-12T13:54:00Z">
              <w:tcPr>
                <w:tcW w:w="1767" w:type="dxa"/>
                <w:shd w:val="clear" w:color="auto" w:fill="auto"/>
              </w:tcPr>
            </w:tcPrChange>
          </w:tcPr>
          <w:p w14:paraId="4967D395" w14:textId="77777777" w:rsidR="00FF32E3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lang w:bidi="ru-RU"/>
              </w:rPr>
              <w:pPrChange w:id="302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hAnsi="Times New Roman"/>
                <w:lang w:bidi="ru-RU"/>
              </w:rPr>
              <w:t>13 (39%)</w:t>
            </w:r>
          </w:p>
        </w:tc>
        <w:tc>
          <w:tcPr>
            <w:tcW w:w="1816" w:type="dxa"/>
            <w:shd w:val="clear" w:color="auto" w:fill="auto"/>
            <w:tcPrChange w:id="303" w:author="Учетная запись Майкрософт" w:date="2022-05-12T13:54:00Z">
              <w:tcPr>
                <w:tcW w:w="1816" w:type="dxa"/>
                <w:shd w:val="clear" w:color="auto" w:fill="auto"/>
              </w:tcPr>
            </w:tcPrChange>
          </w:tcPr>
          <w:p w14:paraId="2F2CD32C" w14:textId="77777777" w:rsidR="00FF32E3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lang w:bidi="ru-RU"/>
              </w:rPr>
              <w:pPrChange w:id="304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hAnsi="Times New Roman"/>
                <w:lang w:bidi="ru-RU"/>
              </w:rPr>
              <w:t>19 (61%)</w:t>
            </w:r>
          </w:p>
        </w:tc>
        <w:tc>
          <w:tcPr>
            <w:tcW w:w="1373" w:type="dxa"/>
            <w:shd w:val="clear" w:color="auto" w:fill="auto"/>
            <w:tcPrChange w:id="305" w:author="Учетная запись Майкрософт" w:date="2022-05-12T13:54:00Z">
              <w:tcPr>
                <w:tcW w:w="1373" w:type="dxa"/>
                <w:shd w:val="clear" w:color="auto" w:fill="auto"/>
              </w:tcPr>
            </w:tcPrChange>
          </w:tcPr>
          <w:p w14:paraId="65AE02DE" w14:textId="77777777" w:rsidR="00FF32E3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w w:val="99"/>
                <w:lang w:bidi="ru-RU"/>
              </w:rPr>
              <w:pPrChange w:id="306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hAnsi="Times New Roman"/>
                <w:w w:val="99"/>
                <w:lang w:bidi="ru-RU"/>
              </w:rPr>
              <w:t>-</w:t>
            </w:r>
          </w:p>
        </w:tc>
        <w:tc>
          <w:tcPr>
            <w:tcW w:w="1373" w:type="dxa"/>
            <w:shd w:val="clear" w:color="auto" w:fill="auto"/>
            <w:tcPrChange w:id="307" w:author="Учетная запись Майкрософт" w:date="2022-05-12T13:54:00Z">
              <w:tcPr>
                <w:tcW w:w="1373" w:type="dxa"/>
                <w:shd w:val="clear" w:color="auto" w:fill="auto"/>
              </w:tcPr>
            </w:tcPrChange>
          </w:tcPr>
          <w:p w14:paraId="5FB0EE37" w14:textId="77777777" w:rsidR="00FF32E3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w w:val="99"/>
                <w:lang w:bidi="ru-RU"/>
              </w:rPr>
              <w:pPrChange w:id="308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hAnsi="Times New Roman"/>
                <w:w w:val="99"/>
                <w:lang w:bidi="ru-RU"/>
              </w:rPr>
              <w:t>1 (3%)</w:t>
            </w:r>
          </w:p>
        </w:tc>
      </w:tr>
      <w:tr w:rsidR="00732FC2" w14:paraId="1182665D" w14:textId="77777777" w:rsidTr="00732FC2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09" w:author="Учетная запись Майкрософт" w:date="2022-05-12T13:54:00Z">
              <w:tcPr>
                <w:tcW w:w="17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989C44F" w14:textId="77777777" w:rsidR="00732FC2" w:rsidRDefault="00732FC2" w:rsidP="003D4C11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 у.г.</w:t>
            </w:r>
          </w:p>
        </w:tc>
        <w:tc>
          <w:tcPr>
            <w:tcW w:w="1767" w:type="dxa"/>
            <w:shd w:val="clear" w:color="auto" w:fill="auto"/>
            <w:tcPrChange w:id="310" w:author="Учетная запись Майкрософт" w:date="2022-05-12T13:54:00Z">
              <w:tcPr>
                <w:tcW w:w="1767" w:type="dxa"/>
                <w:shd w:val="clear" w:color="auto" w:fill="auto"/>
              </w:tcPr>
            </w:tcPrChange>
          </w:tcPr>
          <w:p w14:paraId="653CF8D8" w14:textId="77777777" w:rsidR="00732FC2" w:rsidRDefault="005E6A22" w:rsidP="005E6A22">
            <w:pPr>
              <w:widowControl w:val="0"/>
              <w:autoSpaceDE w:val="0"/>
              <w:autoSpaceDN w:val="0"/>
              <w:spacing w:after="0" w:line="256" w:lineRule="exact"/>
              <w:ind w:right="101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 xml:space="preserve">       19(58%)</w:t>
            </w:r>
          </w:p>
        </w:tc>
        <w:tc>
          <w:tcPr>
            <w:tcW w:w="1816" w:type="dxa"/>
            <w:shd w:val="clear" w:color="auto" w:fill="auto"/>
            <w:tcPrChange w:id="311" w:author="Учетная запись Майкрософт" w:date="2022-05-12T13:54:00Z">
              <w:tcPr>
                <w:tcW w:w="1816" w:type="dxa"/>
                <w:shd w:val="clear" w:color="auto" w:fill="auto"/>
              </w:tcPr>
            </w:tcPrChange>
          </w:tcPr>
          <w:p w14:paraId="6F2350C1" w14:textId="77777777" w:rsidR="00732FC2" w:rsidRDefault="00F1683B" w:rsidP="005E6A22">
            <w:pPr>
              <w:widowControl w:val="0"/>
              <w:tabs>
                <w:tab w:val="left" w:pos="210"/>
              </w:tabs>
              <w:autoSpaceDE w:val="0"/>
              <w:autoSpaceDN w:val="0"/>
              <w:spacing w:after="0" w:line="256" w:lineRule="exact"/>
              <w:ind w:right="101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ab/>
              <w:t xml:space="preserve">   16</w:t>
            </w:r>
            <w:r w:rsidR="005E6A22">
              <w:rPr>
                <w:rFonts w:ascii="Times New Roman" w:hAnsi="Times New Roman"/>
                <w:lang w:bidi="ru-RU"/>
              </w:rPr>
              <w:t>(39%)</w:t>
            </w:r>
          </w:p>
        </w:tc>
        <w:tc>
          <w:tcPr>
            <w:tcW w:w="1373" w:type="dxa"/>
            <w:shd w:val="clear" w:color="auto" w:fill="auto"/>
            <w:tcPrChange w:id="312" w:author="Учетная запись Майкрософт" w:date="2022-05-12T13:54:00Z">
              <w:tcPr>
                <w:tcW w:w="1373" w:type="dxa"/>
                <w:shd w:val="clear" w:color="auto" w:fill="auto"/>
              </w:tcPr>
            </w:tcPrChange>
          </w:tcPr>
          <w:p w14:paraId="38DDF799" w14:textId="77777777" w:rsidR="00732FC2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w w:val="99"/>
                <w:lang w:bidi="ru-RU"/>
              </w:rPr>
            </w:pPr>
          </w:p>
        </w:tc>
        <w:tc>
          <w:tcPr>
            <w:tcW w:w="1373" w:type="dxa"/>
            <w:shd w:val="clear" w:color="auto" w:fill="auto"/>
            <w:tcPrChange w:id="313" w:author="Учетная запись Майкрософт" w:date="2022-05-12T13:54:00Z">
              <w:tcPr>
                <w:tcW w:w="1373" w:type="dxa"/>
                <w:shd w:val="clear" w:color="auto" w:fill="auto"/>
              </w:tcPr>
            </w:tcPrChange>
          </w:tcPr>
          <w:p w14:paraId="3670693F" w14:textId="77777777" w:rsidR="00732FC2" w:rsidRDefault="005E6A22" w:rsidP="005E6A22">
            <w:pPr>
              <w:widowControl w:val="0"/>
              <w:autoSpaceDE w:val="0"/>
              <w:autoSpaceDN w:val="0"/>
              <w:spacing w:after="0" w:line="256" w:lineRule="exact"/>
              <w:ind w:right="101"/>
              <w:rPr>
                <w:rFonts w:ascii="Times New Roman" w:hAnsi="Times New Roman"/>
                <w:w w:val="99"/>
                <w:lang w:bidi="ru-RU"/>
              </w:rPr>
            </w:pPr>
            <w:r>
              <w:rPr>
                <w:rFonts w:ascii="Times New Roman" w:hAnsi="Times New Roman"/>
                <w:w w:val="99"/>
                <w:lang w:bidi="ru-RU"/>
              </w:rPr>
              <w:t xml:space="preserve">     1(3%)</w:t>
            </w:r>
          </w:p>
        </w:tc>
      </w:tr>
      <w:tr w:rsidR="00732FC2" w14:paraId="06D73E2E" w14:textId="77777777" w:rsidTr="00732FC2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B468" w14:textId="77777777" w:rsidR="00732FC2" w:rsidRDefault="00732FC2" w:rsidP="003D4C11">
            <w:pPr>
              <w:pStyle w:val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071EE395" w14:textId="77777777" w:rsidR="00732FC2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816" w:type="dxa"/>
            <w:shd w:val="clear" w:color="auto" w:fill="auto"/>
          </w:tcPr>
          <w:p w14:paraId="470D90E3" w14:textId="77777777" w:rsidR="00732FC2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373" w:type="dxa"/>
            <w:shd w:val="clear" w:color="auto" w:fill="auto"/>
          </w:tcPr>
          <w:p w14:paraId="6E7C326C" w14:textId="77777777" w:rsidR="00732FC2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w w:val="99"/>
                <w:lang w:bidi="ru-RU"/>
              </w:rPr>
            </w:pPr>
          </w:p>
        </w:tc>
        <w:tc>
          <w:tcPr>
            <w:tcW w:w="1373" w:type="dxa"/>
            <w:shd w:val="clear" w:color="auto" w:fill="auto"/>
          </w:tcPr>
          <w:p w14:paraId="2DA750E5" w14:textId="77777777" w:rsidR="00732FC2" w:rsidRDefault="00732FC2">
            <w:pPr>
              <w:widowControl w:val="0"/>
              <w:autoSpaceDE w:val="0"/>
              <w:autoSpaceDN w:val="0"/>
              <w:spacing w:after="0" w:line="256" w:lineRule="exact"/>
              <w:ind w:right="101"/>
              <w:jc w:val="center"/>
              <w:rPr>
                <w:rFonts w:ascii="Times New Roman" w:hAnsi="Times New Roman"/>
                <w:w w:val="99"/>
                <w:lang w:bidi="ru-RU"/>
              </w:rPr>
            </w:pPr>
          </w:p>
        </w:tc>
      </w:tr>
    </w:tbl>
    <w:p w14:paraId="0A792E26" w14:textId="77777777" w:rsidR="00AD297F" w:rsidRDefault="00AD297F" w:rsidP="00FC6EAD">
      <w:pPr>
        <w:pStyle w:val="25"/>
        <w:ind w:left="720"/>
        <w:rPr>
          <w:rFonts w:ascii="Times New Roman" w:hAnsi="Times New Roman"/>
          <w:sz w:val="24"/>
          <w:szCs w:val="24"/>
        </w:rPr>
      </w:pPr>
    </w:p>
    <w:p w14:paraId="65EC2D90" w14:textId="77777777" w:rsidR="009E7619" w:rsidRPr="004B5EAA" w:rsidRDefault="009E7619" w:rsidP="00FC6EAD">
      <w:pPr>
        <w:pStyle w:val="11"/>
        <w:ind w:left="720"/>
        <w:rPr>
          <w:rFonts w:ascii="Times New Roman" w:hAnsi="Times New Roman"/>
          <w:sz w:val="24"/>
          <w:szCs w:val="24"/>
        </w:rPr>
      </w:pPr>
    </w:p>
    <w:p w14:paraId="309CCB46" w14:textId="77777777" w:rsidR="009044A9" w:rsidRPr="009044A9" w:rsidRDefault="008F1C32" w:rsidP="00FC6EAD">
      <w:pPr>
        <w:rPr>
          <w:rFonts w:ascii="Times New Roman" w:hAnsi="Times New Roman"/>
          <w:sz w:val="24"/>
          <w:szCs w:val="24"/>
        </w:rPr>
      </w:pPr>
      <w:r w:rsidRPr="0074627D">
        <w:rPr>
          <w:rFonts w:ascii="Times New Roman" w:hAnsi="Times New Roman"/>
          <w:b/>
          <w:sz w:val="24"/>
          <w:szCs w:val="24"/>
        </w:rPr>
        <w:t>Вывод</w:t>
      </w:r>
      <w:r w:rsidRPr="0074627D">
        <w:rPr>
          <w:rFonts w:ascii="Times New Roman" w:hAnsi="Times New Roman"/>
          <w:sz w:val="24"/>
          <w:szCs w:val="24"/>
        </w:rPr>
        <w:t xml:space="preserve">:  </w:t>
      </w:r>
      <w:r w:rsidR="00FF2122">
        <w:rPr>
          <w:rFonts w:ascii="Times New Roman" w:hAnsi="Times New Roman"/>
          <w:sz w:val="24"/>
          <w:szCs w:val="24"/>
        </w:rPr>
        <w:t>Изменение в качественном составе педагогических работников по образованию каждый год меняется за счет уволенных и вновь прин</w:t>
      </w:r>
      <w:r w:rsidR="000C1DFB">
        <w:rPr>
          <w:rFonts w:ascii="Times New Roman" w:hAnsi="Times New Roman"/>
          <w:sz w:val="24"/>
          <w:szCs w:val="24"/>
        </w:rPr>
        <w:t>ятых кадров. В настоящее время</w:t>
      </w:r>
      <w:r w:rsidR="00FF2122">
        <w:rPr>
          <w:rFonts w:ascii="Times New Roman" w:hAnsi="Times New Roman"/>
          <w:sz w:val="24"/>
          <w:szCs w:val="24"/>
        </w:rPr>
        <w:t xml:space="preserve"> 1 педагог имеет образование «социальный работник», что не соответствует требованиям ЕКС, в связи  с чем </w:t>
      </w:r>
      <w:r w:rsidR="006256F3">
        <w:rPr>
          <w:rFonts w:ascii="Times New Roman" w:hAnsi="Times New Roman"/>
          <w:sz w:val="24"/>
          <w:szCs w:val="24"/>
        </w:rPr>
        <w:t>он проходит п</w:t>
      </w:r>
      <w:r w:rsidR="00FF2122">
        <w:rPr>
          <w:rFonts w:ascii="Times New Roman" w:hAnsi="Times New Roman"/>
          <w:sz w:val="24"/>
          <w:szCs w:val="24"/>
        </w:rPr>
        <w:t>ереподготовку по направлению «дошкольная педагогика»</w:t>
      </w:r>
      <w:r w:rsidR="006256F3">
        <w:rPr>
          <w:rFonts w:ascii="Times New Roman" w:hAnsi="Times New Roman"/>
          <w:sz w:val="24"/>
          <w:szCs w:val="24"/>
        </w:rPr>
        <w:t>, 2</w:t>
      </w:r>
      <w:r w:rsidR="000C1DFB">
        <w:rPr>
          <w:rFonts w:ascii="Times New Roman" w:hAnsi="Times New Roman"/>
          <w:sz w:val="24"/>
          <w:szCs w:val="24"/>
        </w:rPr>
        <w:t xml:space="preserve">  педагога получают средне – специальное </w:t>
      </w:r>
      <w:r w:rsidR="009044A9" w:rsidRPr="009044A9">
        <w:rPr>
          <w:rFonts w:ascii="Times New Roman" w:hAnsi="Times New Roman"/>
          <w:sz w:val="24"/>
          <w:szCs w:val="24"/>
        </w:rPr>
        <w:t>образование по направлению «дошкольная педагогика».</w:t>
      </w:r>
      <w:r w:rsidR="006256F3">
        <w:rPr>
          <w:rFonts w:ascii="Times New Roman" w:hAnsi="Times New Roman"/>
          <w:sz w:val="24"/>
          <w:szCs w:val="24"/>
        </w:rPr>
        <w:t xml:space="preserve"> 1 педагог получает высшее педагогическое образование по </w:t>
      </w:r>
      <w:r w:rsidR="006256F3" w:rsidRPr="009044A9">
        <w:rPr>
          <w:rFonts w:ascii="Times New Roman" w:hAnsi="Times New Roman"/>
          <w:sz w:val="24"/>
          <w:szCs w:val="24"/>
        </w:rPr>
        <w:t>направлению «дошкольная педагогика»</w:t>
      </w:r>
    </w:p>
    <w:p w14:paraId="0A2F0DBB" w14:textId="77777777" w:rsidR="005E566C" w:rsidRDefault="00732FC2" w:rsidP="00FC6EA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на аттестацию в 2021-2022</w:t>
      </w:r>
      <w:r w:rsidR="008F1C32" w:rsidRPr="009F44E5">
        <w:rPr>
          <w:rFonts w:ascii="Times New Roman" w:hAnsi="Times New Roman"/>
          <w:sz w:val="24"/>
          <w:szCs w:val="24"/>
        </w:rPr>
        <w:t xml:space="preserve"> учебном году подали</w:t>
      </w:r>
      <w:r w:rsidR="005F1D11">
        <w:rPr>
          <w:rFonts w:ascii="Times New Roman" w:hAnsi="Times New Roman"/>
          <w:sz w:val="24"/>
          <w:szCs w:val="24"/>
        </w:rPr>
        <w:t xml:space="preserve"> 2 педагога</w:t>
      </w:r>
      <w:r w:rsidR="006256F3">
        <w:rPr>
          <w:rFonts w:ascii="Times New Roman" w:hAnsi="Times New Roman"/>
          <w:sz w:val="24"/>
          <w:szCs w:val="24"/>
        </w:rPr>
        <w:t xml:space="preserve"> на первую </w:t>
      </w:r>
      <w:r w:rsidR="008304FA">
        <w:rPr>
          <w:rFonts w:ascii="Times New Roman" w:hAnsi="Times New Roman"/>
          <w:sz w:val="24"/>
          <w:szCs w:val="24"/>
        </w:rPr>
        <w:t xml:space="preserve">квалификационную категорию, и 3  </w:t>
      </w:r>
      <w:r w:rsidR="009044A9" w:rsidRPr="009044A9">
        <w:rPr>
          <w:rFonts w:ascii="Times New Roman" w:hAnsi="Times New Roman"/>
          <w:sz w:val="24"/>
          <w:szCs w:val="24"/>
        </w:rPr>
        <w:t xml:space="preserve">с </w:t>
      </w:r>
      <w:r w:rsidR="009825B7" w:rsidRPr="009044A9">
        <w:rPr>
          <w:rFonts w:ascii="Times New Roman" w:hAnsi="Times New Roman"/>
          <w:sz w:val="24"/>
          <w:szCs w:val="24"/>
        </w:rPr>
        <w:t>целью соответствия</w:t>
      </w:r>
      <w:r w:rsidR="009044A9">
        <w:rPr>
          <w:rFonts w:ascii="Times New Roman" w:hAnsi="Times New Roman"/>
          <w:sz w:val="24"/>
          <w:szCs w:val="24"/>
        </w:rPr>
        <w:t xml:space="preserve"> с  занимаемой должности. А</w:t>
      </w:r>
      <w:r w:rsidR="009044A9" w:rsidRPr="009044A9">
        <w:rPr>
          <w:rFonts w:ascii="Times New Roman" w:hAnsi="Times New Roman"/>
          <w:sz w:val="24"/>
          <w:szCs w:val="24"/>
        </w:rPr>
        <w:t>ттестация</w:t>
      </w:r>
      <w:r w:rsidR="00C6558F">
        <w:rPr>
          <w:rFonts w:ascii="Times New Roman" w:hAnsi="Times New Roman"/>
          <w:sz w:val="24"/>
          <w:szCs w:val="24"/>
        </w:rPr>
        <w:t xml:space="preserve"> на первую </w:t>
      </w:r>
      <w:r w:rsidR="00085BE8">
        <w:rPr>
          <w:rFonts w:ascii="Times New Roman" w:hAnsi="Times New Roman"/>
          <w:sz w:val="24"/>
          <w:szCs w:val="24"/>
        </w:rPr>
        <w:t>категорию третьим</w:t>
      </w:r>
      <w:r w:rsidR="006256F3">
        <w:rPr>
          <w:rFonts w:ascii="Times New Roman" w:hAnsi="Times New Roman"/>
          <w:sz w:val="24"/>
          <w:szCs w:val="24"/>
        </w:rPr>
        <w:t xml:space="preserve"> потоком в июне месяце</w:t>
      </w:r>
      <w:r w:rsidR="005F1D11">
        <w:rPr>
          <w:rFonts w:ascii="Times New Roman" w:hAnsi="Times New Roman"/>
          <w:sz w:val="24"/>
          <w:szCs w:val="24"/>
        </w:rPr>
        <w:t xml:space="preserve"> 2</w:t>
      </w:r>
      <w:r w:rsidR="00801CCE">
        <w:rPr>
          <w:rFonts w:ascii="Times New Roman" w:hAnsi="Times New Roman"/>
          <w:sz w:val="24"/>
          <w:szCs w:val="24"/>
        </w:rPr>
        <w:t>022</w:t>
      </w:r>
      <w:r w:rsidR="00C6558F">
        <w:rPr>
          <w:rFonts w:ascii="Times New Roman" w:hAnsi="Times New Roman"/>
          <w:sz w:val="24"/>
          <w:szCs w:val="24"/>
        </w:rPr>
        <w:t xml:space="preserve"> г</w:t>
      </w:r>
      <w:r w:rsidR="006256F3">
        <w:rPr>
          <w:rFonts w:ascii="Times New Roman" w:hAnsi="Times New Roman"/>
          <w:sz w:val="24"/>
          <w:szCs w:val="24"/>
        </w:rPr>
        <w:t xml:space="preserve">.Аттестация </w:t>
      </w:r>
      <w:r w:rsidR="005E566C">
        <w:rPr>
          <w:rFonts w:ascii="Times New Roman" w:hAnsi="Times New Roman"/>
          <w:sz w:val="24"/>
          <w:szCs w:val="24"/>
        </w:rPr>
        <w:t>в целях подтверждения соответствия занимаемой должности</w:t>
      </w:r>
      <w:r w:rsidR="006256F3">
        <w:rPr>
          <w:rFonts w:ascii="Times New Roman" w:hAnsi="Times New Roman"/>
          <w:sz w:val="24"/>
          <w:szCs w:val="24"/>
        </w:rPr>
        <w:t xml:space="preserve"> от </w:t>
      </w:r>
      <w:r w:rsidR="005F1D11">
        <w:rPr>
          <w:rFonts w:ascii="Times New Roman" w:hAnsi="Times New Roman"/>
          <w:sz w:val="24"/>
          <w:szCs w:val="24"/>
        </w:rPr>
        <w:t>22</w:t>
      </w:r>
      <w:r w:rsidR="007D08F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5.2022</w:t>
      </w:r>
      <w:r w:rsidR="00C6558F">
        <w:rPr>
          <w:rFonts w:ascii="Times New Roman" w:hAnsi="Times New Roman"/>
          <w:sz w:val="24"/>
          <w:szCs w:val="24"/>
        </w:rPr>
        <w:t>г</w:t>
      </w:r>
      <w:r w:rsidR="007D08FF">
        <w:rPr>
          <w:rFonts w:ascii="Times New Roman" w:hAnsi="Times New Roman"/>
          <w:sz w:val="24"/>
          <w:szCs w:val="24"/>
        </w:rPr>
        <w:t xml:space="preserve"> приказ </w:t>
      </w:r>
      <w:r w:rsidR="008304FA">
        <w:rPr>
          <w:rFonts w:ascii="Times New Roman" w:hAnsi="Times New Roman"/>
          <w:sz w:val="24"/>
          <w:szCs w:val="24"/>
        </w:rPr>
        <w:t xml:space="preserve">№ </w:t>
      </w:r>
      <w:r w:rsidR="006A6E73">
        <w:rPr>
          <w:rFonts w:ascii="Times New Roman" w:hAnsi="Times New Roman"/>
          <w:sz w:val="24"/>
          <w:szCs w:val="24"/>
        </w:rPr>
        <w:t>30</w:t>
      </w:r>
    </w:p>
    <w:p w14:paraId="4A2E757B" w14:textId="77777777" w:rsidR="009D4D87" w:rsidRDefault="009D4D87" w:rsidP="00FC6EAD">
      <w:pPr>
        <w:pStyle w:val="1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9"/>
        <w:gridCol w:w="1929"/>
        <w:gridCol w:w="1930"/>
        <w:gridCol w:w="1930"/>
        <w:gridCol w:w="1930"/>
      </w:tblGrid>
      <w:tr w:rsidR="002D6283" w14:paraId="6F105520" w14:textId="77777777" w:rsidTr="002D6283">
        <w:trPr>
          <w:trHeight w:val="446"/>
        </w:trPr>
        <w:tc>
          <w:tcPr>
            <w:tcW w:w="1929" w:type="dxa"/>
          </w:tcPr>
          <w:p w14:paraId="735DD283" w14:textId="77777777" w:rsidR="002D6283" w:rsidRDefault="002D6283" w:rsidP="00FC6E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7161DBD4" w14:textId="77777777" w:rsidR="002D6283" w:rsidRDefault="002D6283" w:rsidP="00FC6E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044A9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930" w:type="dxa"/>
          </w:tcPr>
          <w:p w14:paraId="523B581D" w14:textId="77777777" w:rsidR="002D6283" w:rsidRDefault="002D6283" w:rsidP="00FC6E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044A9">
              <w:rPr>
                <w:rFonts w:ascii="Times New Roman" w:hAnsi="Times New Roman"/>
                <w:b/>
                <w:sz w:val="24"/>
                <w:szCs w:val="24"/>
              </w:rPr>
              <w:t>1-я</w:t>
            </w:r>
          </w:p>
        </w:tc>
        <w:tc>
          <w:tcPr>
            <w:tcW w:w="1930" w:type="dxa"/>
          </w:tcPr>
          <w:p w14:paraId="49B0335E" w14:textId="77777777" w:rsidR="002D6283" w:rsidRDefault="002D6283" w:rsidP="00FC6EA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044A9">
              <w:rPr>
                <w:rFonts w:ascii="Times New Roman" w:hAnsi="Times New Roman"/>
                <w:b/>
                <w:sz w:val="24"/>
                <w:szCs w:val="24"/>
              </w:rPr>
              <w:t>С.З.Д.</w:t>
            </w:r>
          </w:p>
        </w:tc>
        <w:tc>
          <w:tcPr>
            <w:tcW w:w="1930" w:type="dxa"/>
          </w:tcPr>
          <w:p w14:paraId="07AF6708" w14:textId="77777777" w:rsidR="002D6283" w:rsidRPr="009044A9" w:rsidRDefault="002D628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9044A9">
              <w:rPr>
                <w:rFonts w:ascii="Times New Roman" w:hAnsi="Times New Roman"/>
                <w:b/>
                <w:sz w:val="24"/>
                <w:szCs w:val="24"/>
              </w:rPr>
              <w:t>б/к</w:t>
            </w:r>
          </w:p>
        </w:tc>
      </w:tr>
      <w:tr w:rsidR="002D6283" w14:paraId="3082228A" w14:textId="77777777" w:rsidTr="002D6283">
        <w:trPr>
          <w:trHeight w:val="471"/>
        </w:trPr>
        <w:tc>
          <w:tcPr>
            <w:tcW w:w="1929" w:type="dxa"/>
          </w:tcPr>
          <w:p w14:paraId="609EA7CE" w14:textId="77777777" w:rsidR="002D6283" w:rsidRPr="009044A9" w:rsidRDefault="002D6283" w:rsidP="002D62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 у.г</w:t>
            </w:r>
          </w:p>
        </w:tc>
        <w:tc>
          <w:tcPr>
            <w:tcW w:w="1929" w:type="dxa"/>
          </w:tcPr>
          <w:p w14:paraId="41987B5A" w14:textId="77777777" w:rsidR="002D6283" w:rsidRPr="009044A9" w:rsidRDefault="002D6283" w:rsidP="002D6283">
            <w:pPr>
              <w:rPr>
                <w:rFonts w:ascii="Times New Roman" w:hAnsi="Times New Roman"/>
                <w:sz w:val="24"/>
                <w:szCs w:val="24"/>
              </w:rPr>
            </w:pPr>
            <w:r w:rsidRPr="003D4C11">
              <w:rPr>
                <w:rFonts w:ascii="Times New Roman" w:hAnsi="Times New Roman"/>
                <w:w w:val="99"/>
                <w:sz w:val="24"/>
                <w:szCs w:val="24"/>
                <w:lang w:bidi="ru-RU"/>
              </w:rPr>
              <w:t>2</w:t>
            </w:r>
            <w:r w:rsidRPr="003D4C11">
              <w:rPr>
                <w:rFonts w:ascii="Times New Roman" w:hAnsi="Times New Roman"/>
                <w:sz w:val="24"/>
                <w:szCs w:val="24"/>
                <w:lang w:bidi="ru-RU"/>
              </w:rPr>
              <w:t>(6%)</w:t>
            </w:r>
          </w:p>
        </w:tc>
        <w:tc>
          <w:tcPr>
            <w:tcW w:w="1930" w:type="dxa"/>
          </w:tcPr>
          <w:p w14:paraId="11C10CA8" w14:textId="77777777" w:rsidR="002D6283" w:rsidRPr="009044A9" w:rsidRDefault="002D6283" w:rsidP="002D6283">
            <w:pPr>
              <w:rPr>
                <w:rFonts w:ascii="Times New Roman" w:hAnsi="Times New Roman"/>
                <w:sz w:val="24"/>
                <w:szCs w:val="24"/>
              </w:rPr>
            </w:pPr>
            <w:r w:rsidRPr="003D4C11">
              <w:rPr>
                <w:rFonts w:ascii="Times New Roman" w:hAnsi="Times New Roman"/>
                <w:sz w:val="24"/>
                <w:szCs w:val="24"/>
                <w:lang w:bidi="ru-RU"/>
              </w:rPr>
              <w:t>12 (35%)</w:t>
            </w:r>
          </w:p>
        </w:tc>
        <w:tc>
          <w:tcPr>
            <w:tcW w:w="1930" w:type="dxa"/>
          </w:tcPr>
          <w:p w14:paraId="360F3E28" w14:textId="77777777" w:rsidR="002D6283" w:rsidRPr="009044A9" w:rsidRDefault="002D6283" w:rsidP="002D6283">
            <w:pPr>
              <w:rPr>
                <w:rFonts w:ascii="Times New Roman" w:hAnsi="Times New Roman"/>
                <w:sz w:val="24"/>
                <w:szCs w:val="24"/>
              </w:rPr>
            </w:pPr>
            <w:r w:rsidRPr="003D4C11">
              <w:rPr>
                <w:rFonts w:ascii="Times New Roman" w:hAnsi="Times New Roman"/>
                <w:sz w:val="24"/>
                <w:szCs w:val="24"/>
                <w:lang w:bidi="ru-RU"/>
              </w:rPr>
              <w:t>14 (41%)</w:t>
            </w:r>
          </w:p>
        </w:tc>
        <w:tc>
          <w:tcPr>
            <w:tcW w:w="1930" w:type="dxa"/>
          </w:tcPr>
          <w:p w14:paraId="01D0560F" w14:textId="77777777" w:rsidR="002D6283" w:rsidRPr="009044A9" w:rsidRDefault="002D6283" w:rsidP="002D6283">
            <w:pPr>
              <w:rPr>
                <w:rFonts w:ascii="Times New Roman" w:hAnsi="Times New Roman"/>
                <w:sz w:val="24"/>
                <w:szCs w:val="24"/>
              </w:rPr>
            </w:pPr>
            <w:r w:rsidRPr="003D4C11">
              <w:rPr>
                <w:rFonts w:ascii="Times New Roman" w:hAnsi="Times New Roman"/>
                <w:w w:val="99"/>
                <w:sz w:val="24"/>
                <w:szCs w:val="24"/>
                <w:lang w:bidi="ru-RU"/>
              </w:rPr>
              <w:t xml:space="preserve">6 </w:t>
            </w:r>
            <w:r w:rsidRPr="003D4C11">
              <w:rPr>
                <w:rFonts w:ascii="Times New Roman" w:hAnsi="Times New Roman"/>
                <w:sz w:val="24"/>
                <w:szCs w:val="24"/>
                <w:lang w:bidi="ru-RU"/>
              </w:rPr>
              <w:t>(18%)</w:t>
            </w:r>
          </w:p>
        </w:tc>
      </w:tr>
      <w:tr w:rsidR="002D6283" w14:paraId="0906D1C8" w14:textId="77777777" w:rsidTr="002D6283">
        <w:trPr>
          <w:trHeight w:val="471"/>
        </w:trPr>
        <w:tc>
          <w:tcPr>
            <w:tcW w:w="1929" w:type="dxa"/>
          </w:tcPr>
          <w:p w14:paraId="0B73DE9B" w14:textId="77777777" w:rsidR="002D6283" w:rsidRPr="009044A9" w:rsidRDefault="002D6283" w:rsidP="002D62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 у.г</w:t>
            </w:r>
          </w:p>
        </w:tc>
        <w:tc>
          <w:tcPr>
            <w:tcW w:w="1929" w:type="dxa"/>
          </w:tcPr>
          <w:p w14:paraId="772F9BF3" w14:textId="77777777" w:rsidR="002D6283" w:rsidRPr="003D4C11" w:rsidRDefault="002D6283" w:rsidP="002D6283">
            <w:pPr>
              <w:widowControl w:val="0"/>
              <w:autoSpaceDE w:val="0"/>
              <w:autoSpaceDN w:val="0"/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D4C11">
              <w:rPr>
                <w:rFonts w:ascii="Times New Roman" w:hAnsi="Times New Roman"/>
                <w:w w:val="99"/>
                <w:sz w:val="24"/>
                <w:szCs w:val="24"/>
                <w:lang w:bidi="ru-RU"/>
              </w:rPr>
              <w:t>2</w:t>
            </w:r>
            <w:r w:rsidRPr="003D4C11">
              <w:rPr>
                <w:rFonts w:ascii="Times New Roman" w:hAnsi="Times New Roman"/>
                <w:sz w:val="24"/>
                <w:szCs w:val="24"/>
                <w:lang w:bidi="ru-RU"/>
              </w:rPr>
              <w:t>(6%)</w:t>
            </w:r>
          </w:p>
        </w:tc>
        <w:tc>
          <w:tcPr>
            <w:tcW w:w="1930" w:type="dxa"/>
          </w:tcPr>
          <w:p w14:paraId="787EA997" w14:textId="77777777" w:rsidR="002D6283" w:rsidRPr="003D4C11" w:rsidRDefault="002D6283" w:rsidP="002D6283">
            <w:pPr>
              <w:widowControl w:val="0"/>
              <w:autoSpaceDE w:val="0"/>
              <w:autoSpaceDN w:val="0"/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D4C11">
              <w:rPr>
                <w:rFonts w:ascii="Times New Roman" w:hAnsi="Times New Roman"/>
                <w:sz w:val="24"/>
                <w:szCs w:val="24"/>
                <w:lang w:bidi="ru-RU"/>
              </w:rPr>
              <w:t>12 (35%)</w:t>
            </w:r>
          </w:p>
        </w:tc>
        <w:tc>
          <w:tcPr>
            <w:tcW w:w="1930" w:type="dxa"/>
          </w:tcPr>
          <w:p w14:paraId="2E3D10D9" w14:textId="77777777" w:rsidR="002D6283" w:rsidRPr="003D4C11" w:rsidRDefault="002D6283" w:rsidP="002D6283">
            <w:pPr>
              <w:widowControl w:val="0"/>
              <w:autoSpaceDE w:val="0"/>
              <w:autoSpaceDN w:val="0"/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15 (45%)</w:t>
            </w:r>
          </w:p>
        </w:tc>
        <w:tc>
          <w:tcPr>
            <w:tcW w:w="1930" w:type="dxa"/>
          </w:tcPr>
          <w:p w14:paraId="77BC2C92" w14:textId="77777777" w:rsidR="002D6283" w:rsidRPr="003D4C11" w:rsidRDefault="002D6283" w:rsidP="002D6283">
            <w:pPr>
              <w:widowControl w:val="0"/>
              <w:autoSpaceDE w:val="0"/>
              <w:autoSpaceDN w:val="0"/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 (15%)</w:t>
            </w:r>
          </w:p>
        </w:tc>
      </w:tr>
      <w:tr w:rsidR="002D6283" w14:paraId="7BDCB17A" w14:textId="77777777" w:rsidTr="002D6283">
        <w:trPr>
          <w:trHeight w:val="471"/>
        </w:trPr>
        <w:tc>
          <w:tcPr>
            <w:tcW w:w="1929" w:type="dxa"/>
          </w:tcPr>
          <w:p w14:paraId="65AA9921" w14:textId="77777777" w:rsidR="002D6283" w:rsidRDefault="002D6283" w:rsidP="002D62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 у.г.</w:t>
            </w:r>
          </w:p>
        </w:tc>
        <w:tc>
          <w:tcPr>
            <w:tcW w:w="1929" w:type="dxa"/>
          </w:tcPr>
          <w:p w14:paraId="5CC17F06" w14:textId="77777777" w:rsidR="002D6283" w:rsidRPr="003D4C11" w:rsidRDefault="005E6A22" w:rsidP="002D6283">
            <w:pPr>
              <w:widowControl w:val="0"/>
              <w:autoSpaceDE w:val="0"/>
              <w:autoSpaceDN w:val="0"/>
              <w:spacing w:line="360" w:lineRule="auto"/>
              <w:ind w:right="141"/>
              <w:rPr>
                <w:rFonts w:ascii="Times New Roman" w:hAnsi="Times New Roman"/>
                <w:w w:val="99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bidi="ru-RU"/>
              </w:rPr>
              <w:t>4(12%)</w:t>
            </w:r>
          </w:p>
        </w:tc>
        <w:tc>
          <w:tcPr>
            <w:tcW w:w="1930" w:type="dxa"/>
          </w:tcPr>
          <w:p w14:paraId="0632E293" w14:textId="77777777" w:rsidR="002D6283" w:rsidRPr="003D4C11" w:rsidRDefault="005A4141" w:rsidP="002D6283">
            <w:pPr>
              <w:widowControl w:val="0"/>
              <w:autoSpaceDE w:val="0"/>
              <w:autoSpaceDN w:val="0"/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11(30%</w:t>
            </w:r>
            <w:r w:rsidR="005E6A22">
              <w:rPr>
                <w:rFonts w:ascii="Times New Roman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1930" w:type="dxa"/>
          </w:tcPr>
          <w:p w14:paraId="692AC943" w14:textId="77777777" w:rsidR="002D6283" w:rsidRDefault="005A4141" w:rsidP="002D6283">
            <w:pPr>
              <w:widowControl w:val="0"/>
              <w:autoSpaceDE w:val="0"/>
              <w:autoSpaceDN w:val="0"/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13(34%</w:t>
            </w:r>
            <w:r w:rsidR="005E6A22">
              <w:rPr>
                <w:rFonts w:ascii="Times New Roman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1930" w:type="dxa"/>
          </w:tcPr>
          <w:p w14:paraId="29780175" w14:textId="77777777" w:rsidR="002D6283" w:rsidRDefault="005A4141" w:rsidP="002D6283">
            <w:pPr>
              <w:widowControl w:val="0"/>
              <w:autoSpaceDE w:val="0"/>
              <w:autoSpaceDN w:val="0"/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8(24</w:t>
            </w:r>
            <w:r w:rsidR="005E6A22">
              <w:rPr>
                <w:rFonts w:ascii="Times New Roman" w:hAnsi="Times New Roman"/>
                <w:sz w:val="24"/>
                <w:szCs w:val="24"/>
                <w:lang w:bidi="ru-RU"/>
              </w:rPr>
              <w:t>%)</w:t>
            </w:r>
          </w:p>
        </w:tc>
      </w:tr>
    </w:tbl>
    <w:p w14:paraId="5C919C91" w14:textId="77777777" w:rsidR="00462145" w:rsidRDefault="000879E0" w:rsidP="000879E0">
      <w:pPr>
        <w:pStyle w:val="11"/>
        <w:tabs>
          <w:tab w:val="left" w:pos="11835"/>
        </w:tabs>
        <w:rPr>
          <w:ins w:id="314" w:author="Учетная запись Майкрософт" w:date="2022-09-14T11:18:00Z"/>
          <w:rFonts w:ascii="Times New Roman" w:hAnsi="Times New Roman"/>
          <w:b/>
          <w:sz w:val="24"/>
          <w:szCs w:val="24"/>
        </w:rPr>
      </w:pPr>
      <w:r w:rsidRPr="000879E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9303B45" w14:textId="77777777" w:rsidR="00462145" w:rsidRDefault="00462145" w:rsidP="000879E0">
      <w:pPr>
        <w:pStyle w:val="11"/>
        <w:tabs>
          <w:tab w:val="left" w:pos="11835"/>
        </w:tabs>
        <w:rPr>
          <w:ins w:id="315" w:author="Учетная запись Майкрософт" w:date="2022-09-14T11:18:00Z"/>
          <w:rFonts w:ascii="Times New Roman" w:hAnsi="Times New Roman"/>
          <w:b/>
          <w:sz w:val="24"/>
          <w:szCs w:val="24"/>
        </w:rPr>
      </w:pPr>
    </w:p>
    <w:p w14:paraId="2A5EA2AE" w14:textId="77777777" w:rsidR="00462145" w:rsidRDefault="00462145" w:rsidP="000879E0">
      <w:pPr>
        <w:pStyle w:val="11"/>
        <w:tabs>
          <w:tab w:val="left" w:pos="11835"/>
        </w:tabs>
        <w:rPr>
          <w:ins w:id="316" w:author="Учетная запись Майкрософт" w:date="2022-09-14T11:18:00Z"/>
          <w:rFonts w:ascii="Times New Roman" w:hAnsi="Times New Roman"/>
          <w:b/>
          <w:sz w:val="24"/>
          <w:szCs w:val="24"/>
        </w:rPr>
      </w:pPr>
    </w:p>
    <w:p w14:paraId="0B93B42C" w14:textId="77777777" w:rsidR="00462145" w:rsidRDefault="00462145" w:rsidP="000879E0">
      <w:pPr>
        <w:pStyle w:val="11"/>
        <w:tabs>
          <w:tab w:val="left" w:pos="11835"/>
        </w:tabs>
        <w:rPr>
          <w:ins w:id="317" w:author="Учетная запись Майкрософт" w:date="2022-09-14T11:18:00Z"/>
          <w:rFonts w:ascii="Times New Roman" w:hAnsi="Times New Roman"/>
          <w:b/>
          <w:sz w:val="24"/>
          <w:szCs w:val="24"/>
        </w:rPr>
      </w:pPr>
    </w:p>
    <w:p w14:paraId="3C73AFFC" w14:textId="77777777" w:rsidR="00462145" w:rsidRDefault="00462145" w:rsidP="000879E0">
      <w:pPr>
        <w:pStyle w:val="11"/>
        <w:tabs>
          <w:tab w:val="left" w:pos="11835"/>
        </w:tabs>
        <w:rPr>
          <w:ins w:id="318" w:author="Учетная запись Майкрософт" w:date="2022-09-14T11:18:00Z"/>
          <w:rFonts w:ascii="Times New Roman" w:hAnsi="Times New Roman"/>
          <w:b/>
          <w:sz w:val="24"/>
          <w:szCs w:val="24"/>
        </w:rPr>
      </w:pPr>
    </w:p>
    <w:p w14:paraId="3D3332A2" w14:textId="77777777" w:rsidR="00462145" w:rsidRDefault="00462145" w:rsidP="000879E0">
      <w:pPr>
        <w:pStyle w:val="11"/>
        <w:tabs>
          <w:tab w:val="left" w:pos="11835"/>
        </w:tabs>
        <w:rPr>
          <w:ins w:id="319" w:author="Учетная запись Майкрософт" w:date="2022-09-14T11:18:00Z"/>
          <w:rFonts w:ascii="Times New Roman" w:hAnsi="Times New Roman"/>
          <w:b/>
          <w:sz w:val="24"/>
          <w:szCs w:val="24"/>
        </w:rPr>
      </w:pPr>
    </w:p>
    <w:p w14:paraId="702A53C1" w14:textId="77777777" w:rsidR="004A3F17" w:rsidRPr="000879E0" w:rsidRDefault="000879E0">
      <w:pPr>
        <w:pStyle w:val="11"/>
        <w:tabs>
          <w:tab w:val="left" w:pos="11835"/>
        </w:tabs>
        <w:jc w:val="right"/>
        <w:rPr>
          <w:rFonts w:ascii="Times New Roman" w:hAnsi="Times New Roman"/>
          <w:b/>
          <w:sz w:val="24"/>
          <w:szCs w:val="24"/>
        </w:rPr>
        <w:pPrChange w:id="320" w:author="Учетная запись Майкрософт" w:date="2022-09-14T11:18:00Z">
          <w:pPr>
            <w:pStyle w:val="11"/>
            <w:tabs>
              <w:tab w:val="left" w:pos="11835"/>
            </w:tabs>
          </w:pPr>
        </w:pPrChange>
      </w:pPr>
      <w:r w:rsidRPr="000879E0">
        <w:rPr>
          <w:rFonts w:ascii="Times New Roman" w:hAnsi="Times New Roman"/>
          <w:b/>
          <w:sz w:val="24"/>
          <w:szCs w:val="24"/>
        </w:rPr>
        <w:t>Таблица</w:t>
      </w:r>
      <w:r w:rsidR="00C4302D" w:rsidRPr="000879E0">
        <w:rPr>
          <w:rFonts w:ascii="Times New Roman" w:hAnsi="Times New Roman"/>
          <w:b/>
          <w:sz w:val="24"/>
          <w:szCs w:val="24"/>
        </w:rPr>
        <w:t xml:space="preserve"> №2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628"/>
        <w:gridCol w:w="789"/>
        <w:gridCol w:w="669"/>
        <w:gridCol w:w="576"/>
        <w:gridCol w:w="636"/>
        <w:gridCol w:w="576"/>
        <w:gridCol w:w="796"/>
        <w:gridCol w:w="576"/>
        <w:gridCol w:w="739"/>
        <w:gridCol w:w="677"/>
        <w:gridCol w:w="729"/>
        <w:gridCol w:w="689"/>
        <w:gridCol w:w="720"/>
      </w:tblGrid>
      <w:tr w:rsidR="00A771C3" w:rsidRPr="000879E0" w14:paraId="6E84EBB0" w14:textId="77777777" w:rsidTr="00DF5F6A">
        <w:trPr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A54" w14:textId="77777777" w:rsidR="00A771C3" w:rsidRPr="000879E0" w:rsidRDefault="00A771C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0879E0">
              <w:rPr>
                <w:rFonts w:ascii="Times New Roman" w:hAnsi="Times New Roman"/>
                <w:b/>
                <w:sz w:val="24"/>
                <w:szCs w:val="24"/>
              </w:rPr>
              <w:t>Распределение педагогов по стажу работы</w:t>
            </w:r>
          </w:p>
        </w:tc>
      </w:tr>
      <w:tr w:rsidR="00A771C3" w:rsidRPr="00A771C3" w14:paraId="6CF64482" w14:textId="77777777" w:rsidTr="00DF5F6A">
        <w:trPr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52C176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D4B5E5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C691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sz w:val="24"/>
                <w:szCs w:val="24"/>
              </w:rPr>
              <w:t>0-3 г.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13D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sz w:val="24"/>
                <w:szCs w:val="24"/>
              </w:rPr>
              <w:t>3-5 лет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D4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sz w:val="24"/>
                <w:szCs w:val="24"/>
              </w:rPr>
              <w:t>5-10 лет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7260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sz w:val="24"/>
                <w:szCs w:val="24"/>
              </w:rPr>
              <w:t>10-15 лет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4BC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sz w:val="24"/>
                <w:szCs w:val="24"/>
              </w:rPr>
              <w:t xml:space="preserve">15-25 лет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B31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sz w:val="24"/>
                <w:szCs w:val="24"/>
              </w:rPr>
              <w:t>свыше</w:t>
            </w:r>
          </w:p>
          <w:p w14:paraId="435347CC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sz w:val="24"/>
                <w:szCs w:val="24"/>
              </w:rPr>
              <w:t>25 лет</w:t>
            </w:r>
          </w:p>
        </w:tc>
      </w:tr>
      <w:tr w:rsidR="00A771C3" w:rsidRPr="00A771C3" w14:paraId="0D335975" w14:textId="77777777" w:rsidTr="00DF5F6A">
        <w:trPr>
          <w:trHeight w:val="1276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228B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6F3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52ABAEB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19FC3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D6AE63D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F894E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133255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E94CF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61FB04C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B5169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52F285F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CAEB0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6365840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45F94" w14:textId="77777777" w:rsidR="00A771C3" w:rsidRPr="00A771C3" w:rsidRDefault="00A771C3" w:rsidP="00FC6EA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1C3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A6E73" w:rsidRPr="00A771C3" w14:paraId="4ADFB555" w14:textId="77777777" w:rsidTr="009D4D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2D2" w14:textId="77777777" w:rsidR="006A6E73" w:rsidRPr="00A771C3" w:rsidRDefault="006A6E73" w:rsidP="006256F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71C3">
              <w:rPr>
                <w:rFonts w:ascii="Times New Roman" w:hAnsi="Times New Roman"/>
                <w:sz w:val="24"/>
                <w:szCs w:val="24"/>
              </w:rPr>
              <w:t>201</w:t>
            </w:r>
            <w:r w:rsidR="009D2E59">
              <w:rPr>
                <w:rFonts w:ascii="Times New Roman" w:hAnsi="Times New Roman"/>
                <w:sz w:val="24"/>
                <w:szCs w:val="24"/>
              </w:rPr>
              <w:t xml:space="preserve">9-2020 </w:t>
            </w:r>
            <w:r w:rsidRPr="00A771C3">
              <w:rPr>
                <w:rFonts w:ascii="Times New Roman" w:hAnsi="Times New Roman"/>
                <w:sz w:val="24"/>
                <w:szCs w:val="24"/>
              </w:rPr>
              <w:t>у.г.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774D" w14:textId="77777777" w:rsidR="006A6E73" w:rsidRPr="00A771C3" w:rsidRDefault="006A6E73" w:rsidP="006256F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89" w:type="dxa"/>
            <w:shd w:val="clear" w:color="auto" w:fill="auto"/>
          </w:tcPr>
          <w:p w14:paraId="6AAB839C" w14:textId="77777777" w:rsidR="006A6E73" w:rsidRPr="00A771C3" w:rsidRDefault="006A6E73" w:rsidP="006256F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F5F6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50E4F22E" w14:textId="77777777" w:rsidR="006A6E73" w:rsidRPr="00A771C3" w:rsidRDefault="006A6E73" w:rsidP="00DF5F6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F5F6A">
              <w:rPr>
                <w:rFonts w:ascii="Times New Roman" w:hAnsi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14:paraId="7A2BA7DF" w14:textId="77777777" w:rsidR="006A6E73" w:rsidRPr="00A771C3" w:rsidRDefault="006A6E73" w:rsidP="006256F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F5F6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77D41C0E" w14:textId="77777777" w:rsidR="006A6E73" w:rsidRPr="00A771C3" w:rsidRDefault="006A6E73" w:rsidP="00DF5F6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F5F6A">
              <w:rPr>
                <w:rFonts w:ascii="Times New Roman" w:hAnsi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14:paraId="1F4543A4" w14:textId="77777777" w:rsidR="006A6E73" w:rsidRPr="00A771C3" w:rsidRDefault="006A6E73" w:rsidP="006256F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F5F6A">
              <w:rPr>
                <w:rFonts w:ascii="Times New Roman" w:hAnsi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796" w:type="dxa"/>
            <w:shd w:val="clear" w:color="auto" w:fill="auto"/>
          </w:tcPr>
          <w:p w14:paraId="3F40BC7A" w14:textId="77777777" w:rsidR="006A6E73" w:rsidRPr="00A771C3" w:rsidRDefault="006A6E73" w:rsidP="00DF5F6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F5F6A">
              <w:rPr>
                <w:rFonts w:ascii="Times New Roman" w:hAnsi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576" w:type="dxa"/>
            <w:shd w:val="clear" w:color="auto" w:fill="auto"/>
          </w:tcPr>
          <w:p w14:paraId="318B5C41" w14:textId="77777777" w:rsidR="006A6E73" w:rsidRPr="00A771C3" w:rsidRDefault="006A6E73" w:rsidP="006256F3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F6A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14:paraId="4A5EEB7A" w14:textId="77777777" w:rsidR="006A6E73" w:rsidRPr="00A771C3" w:rsidRDefault="006A6E73" w:rsidP="00DF5F6A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F6A"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14:paraId="367C7433" w14:textId="77777777" w:rsidR="006A6E73" w:rsidRPr="00A771C3" w:rsidRDefault="006A6E73" w:rsidP="006256F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F5F6A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5F8289F0" w14:textId="77777777" w:rsidR="006A6E73" w:rsidRPr="00A771C3" w:rsidRDefault="006A6E73" w:rsidP="00DF5F6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F5F6A"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2ABFB" w14:textId="77777777" w:rsidR="006A6E73" w:rsidRPr="00A771C3" w:rsidRDefault="006A6E73" w:rsidP="006256F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F5F6A">
              <w:rPr>
                <w:rFonts w:ascii="Times New Roman" w:hAnsi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1BC9652" w14:textId="77777777" w:rsidR="006A6E73" w:rsidRPr="00A771C3" w:rsidRDefault="006A6E73" w:rsidP="00DF5F6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F5F6A">
              <w:rPr>
                <w:rFonts w:ascii="Times New Roman" w:hAnsi="Times New Roman"/>
                <w:sz w:val="24"/>
                <w:szCs w:val="24"/>
                <w:lang w:bidi="ru-RU"/>
              </w:rPr>
              <w:t>65</w:t>
            </w:r>
          </w:p>
        </w:tc>
      </w:tr>
      <w:tr w:rsidR="006A6E73" w:rsidRPr="00A771C3" w14:paraId="76100067" w14:textId="77777777" w:rsidTr="006825F9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6D27" w14:textId="77777777" w:rsidR="006A6E73" w:rsidRPr="00A771C3" w:rsidRDefault="009D2E59" w:rsidP="00DF5F6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  <w:r w:rsidR="006A6E73">
              <w:rPr>
                <w:rFonts w:ascii="Times New Roman" w:hAnsi="Times New Roman"/>
                <w:sz w:val="24"/>
                <w:szCs w:val="24"/>
              </w:rPr>
              <w:t xml:space="preserve"> у.г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1A87" w14:textId="77777777" w:rsidR="006A6E73" w:rsidRPr="00A771C3" w:rsidRDefault="006A6E73" w:rsidP="00DF5F6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89" w:type="dxa"/>
            <w:shd w:val="clear" w:color="auto" w:fill="auto"/>
          </w:tcPr>
          <w:p w14:paraId="29EA9114" w14:textId="77777777" w:rsidR="009D4D87" w:rsidRDefault="006A6E73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26CC6331" w14:textId="77777777" w:rsidR="009D4D87" w:rsidRDefault="006A6E73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12.2</w:t>
            </w:r>
          </w:p>
        </w:tc>
        <w:tc>
          <w:tcPr>
            <w:tcW w:w="576" w:type="dxa"/>
            <w:shd w:val="clear" w:color="auto" w:fill="auto"/>
          </w:tcPr>
          <w:p w14:paraId="0A0607C0" w14:textId="77777777" w:rsidR="009D4D87" w:rsidRDefault="006A6E73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14:paraId="24640607" w14:textId="77777777" w:rsidR="009D4D87" w:rsidRDefault="006A6E73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12.2</w:t>
            </w:r>
          </w:p>
        </w:tc>
        <w:tc>
          <w:tcPr>
            <w:tcW w:w="576" w:type="dxa"/>
            <w:shd w:val="clear" w:color="auto" w:fill="auto"/>
          </w:tcPr>
          <w:p w14:paraId="2C47F3A4" w14:textId="77777777" w:rsidR="009D4D87" w:rsidRDefault="006A6E73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796" w:type="dxa"/>
            <w:shd w:val="clear" w:color="auto" w:fill="auto"/>
          </w:tcPr>
          <w:p w14:paraId="5F5A9DCA" w14:textId="77777777" w:rsidR="009D4D87" w:rsidRDefault="006A6E73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18.2</w:t>
            </w:r>
          </w:p>
        </w:tc>
        <w:tc>
          <w:tcPr>
            <w:tcW w:w="576" w:type="dxa"/>
            <w:shd w:val="clear" w:color="auto" w:fill="auto"/>
          </w:tcPr>
          <w:p w14:paraId="3264259A" w14:textId="77777777" w:rsidR="009D4D87" w:rsidRDefault="006A6E73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739" w:type="dxa"/>
            <w:shd w:val="clear" w:color="auto" w:fill="auto"/>
          </w:tcPr>
          <w:p w14:paraId="470348E8" w14:textId="77777777" w:rsidR="009D4D87" w:rsidRDefault="006A6E73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14:paraId="6410BC74" w14:textId="77777777" w:rsidR="009D4D87" w:rsidRDefault="006A6E73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711A959D" w14:textId="77777777" w:rsidR="009D4D87" w:rsidRDefault="006A6E73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AA252" w14:textId="77777777" w:rsidR="009D4D87" w:rsidRDefault="006A6E73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B61E80C" w14:textId="77777777" w:rsidR="009D4D87" w:rsidRDefault="006A6E73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33.3</w:t>
            </w:r>
          </w:p>
        </w:tc>
      </w:tr>
      <w:tr w:rsidR="006A6E73" w:rsidRPr="00A771C3" w14:paraId="7AC34A12" w14:textId="77777777" w:rsidTr="00DF5F6A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6CEC" w14:textId="77777777" w:rsidR="006A6E73" w:rsidRPr="00A771C3" w:rsidRDefault="009D2E59" w:rsidP="00DF5F6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6A6E73">
              <w:rPr>
                <w:rFonts w:ascii="Times New Roman" w:hAnsi="Times New Roman"/>
                <w:sz w:val="24"/>
                <w:szCs w:val="24"/>
              </w:rPr>
              <w:t>-2022 у.г.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D2A" w14:textId="77777777" w:rsidR="006A6E73" w:rsidRPr="00A771C3" w:rsidRDefault="006A6E73" w:rsidP="00DF5F6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89" w:type="dxa"/>
            <w:shd w:val="clear" w:color="auto" w:fill="auto"/>
          </w:tcPr>
          <w:p w14:paraId="4C9D8F85" w14:textId="77777777" w:rsidR="009D4D87" w:rsidRDefault="00F1683B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5397C44C" w14:textId="77777777" w:rsidR="009D4D87" w:rsidRDefault="00F1683B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8,3</w:t>
            </w:r>
          </w:p>
        </w:tc>
        <w:tc>
          <w:tcPr>
            <w:tcW w:w="576" w:type="dxa"/>
            <w:shd w:val="clear" w:color="auto" w:fill="auto"/>
          </w:tcPr>
          <w:p w14:paraId="00526F6E" w14:textId="77777777" w:rsidR="009D4D87" w:rsidRDefault="00F1683B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14:paraId="75897DF0" w14:textId="77777777" w:rsidR="009D4D87" w:rsidRDefault="00F1683B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5,5</w:t>
            </w:r>
          </w:p>
        </w:tc>
        <w:tc>
          <w:tcPr>
            <w:tcW w:w="576" w:type="dxa"/>
            <w:shd w:val="clear" w:color="auto" w:fill="auto"/>
          </w:tcPr>
          <w:p w14:paraId="36B15C1F" w14:textId="77777777" w:rsidR="009D4D87" w:rsidRDefault="00F1683B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796" w:type="dxa"/>
            <w:shd w:val="clear" w:color="auto" w:fill="auto"/>
          </w:tcPr>
          <w:p w14:paraId="4D27E3C2" w14:textId="77777777" w:rsidR="009D4D87" w:rsidRDefault="00F1683B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19,4</w:t>
            </w:r>
          </w:p>
        </w:tc>
        <w:tc>
          <w:tcPr>
            <w:tcW w:w="576" w:type="dxa"/>
            <w:shd w:val="clear" w:color="auto" w:fill="auto"/>
          </w:tcPr>
          <w:p w14:paraId="0E5962CB" w14:textId="77777777" w:rsidR="009D4D87" w:rsidRDefault="00F1683B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39" w:type="dxa"/>
            <w:shd w:val="clear" w:color="auto" w:fill="auto"/>
          </w:tcPr>
          <w:p w14:paraId="162FCD01" w14:textId="77777777" w:rsidR="009D4D87" w:rsidRDefault="00F1683B" w:rsidP="00F1683B">
            <w:pPr>
              <w:widowControl w:val="0"/>
              <w:autoSpaceDE w:val="0"/>
              <w:autoSpaceDN w:val="0"/>
              <w:spacing w:after="0" w:line="234" w:lineRule="exact"/>
              <w:ind w:right="14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13,8</w:t>
            </w:r>
          </w:p>
        </w:tc>
        <w:tc>
          <w:tcPr>
            <w:tcW w:w="677" w:type="dxa"/>
            <w:shd w:val="clear" w:color="auto" w:fill="auto"/>
          </w:tcPr>
          <w:p w14:paraId="42D86F3D" w14:textId="77777777" w:rsidR="009D4D87" w:rsidRDefault="00F1683B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</w:tcPr>
          <w:p w14:paraId="043042C4" w14:textId="77777777" w:rsidR="009D4D87" w:rsidRDefault="00F1683B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2,7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E173E" w14:textId="77777777" w:rsidR="009D4D87" w:rsidRDefault="00F1683B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24E8EA5" w14:textId="77777777" w:rsidR="009D4D87" w:rsidRDefault="00F1683B" w:rsidP="000B6893">
            <w:pPr>
              <w:widowControl w:val="0"/>
              <w:autoSpaceDE w:val="0"/>
              <w:autoSpaceDN w:val="0"/>
              <w:spacing w:after="0" w:line="234" w:lineRule="exact"/>
              <w:ind w:right="141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50</w:t>
            </w:r>
          </w:p>
        </w:tc>
      </w:tr>
    </w:tbl>
    <w:p w14:paraId="30FD9797" w14:textId="77777777" w:rsidR="004A3F17" w:rsidRPr="004A3F17" w:rsidRDefault="004A3F17" w:rsidP="00FC6EAD">
      <w:pPr>
        <w:pStyle w:val="11"/>
        <w:rPr>
          <w:rFonts w:ascii="Times New Roman" w:hAnsi="Times New Roman"/>
          <w:sz w:val="24"/>
          <w:szCs w:val="24"/>
        </w:rPr>
      </w:pPr>
    </w:p>
    <w:p w14:paraId="0BAD49DC" w14:textId="77777777" w:rsidR="004A3F17" w:rsidRPr="009044A9" w:rsidRDefault="004A3F17" w:rsidP="00FC6EAD">
      <w:pPr>
        <w:pStyle w:val="11"/>
        <w:rPr>
          <w:rFonts w:ascii="Times New Roman" w:hAnsi="Times New Roman"/>
          <w:sz w:val="24"/>
          <w:szCs w:val="24"/>
        </w:rPr>
      </w:pPr>
    </w:p>
    <w:p w14:paraId="11F733C6" w14:textId="77777777" w:rsidR="008F1C32" w:rsidRDefault="00A520AD" w:rsidP="00FC6EAD">
      <w:pPr>
        <w:rPr>
          <w:rFonts w:ascii="Times New Roman" w:hAnsi="Times New Roman"/>
          <w:sz w:val="24"/>
          <w:szCs w:val="24"/>
        </w:rPr>
      </w:pPr>
      <w:r w:rsidRPr="00A520AD">
        <w:rPr>
          <w:rFonts w:ascii="Times New Roman" w:hAnsi="Times New Roman"/>
          <w:b/>
          <w:sz w:val="24"/>
          <w:szCs w:val="24"/>
        </w:rPr>
        <w:t>Вывод</w:t>
      </w:r>
      <w:r w:rsidR="008F1C32">
        <w:rPr>
          <w:rFonts w:ascii="Times New Roman" w:hAnsi="Times New Roman"/>
          <w:sz w:val="24"/>
          <w:szCs w:val="24"/>
        </w:rPr>
        <w:t xml:space="preserve">: </w:t>
      </w:r>
      <w:r w:rsidR="008F1C32" w:rsidRPr="0022403F">
        <w:rPr>
          <w:rFonts w:ascii="Times New Roman" w:hAnsi="Times New Roman"/>
          <w:sz w:val="24"/>
          <w:szCs w:val="24"/>
        </w:rPr>
        <w:t xml:space="preserve">Стаж  работы более 10 лет </w:t>
      </w:r>
      <w:r w:rsidR="00DF5F6A">
        <w:rPr>
          <w:rFonts w:ascii="Times New Roman" w:hAnsi="Times New Roman"/>
          <w:sz w:val="24"/>
          <w:szCs w:val="24"/>
        </w:rPr>
        <w:t>у 7</w:t>
      </w:r>
      <w:r w:rsidR="00756E8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% педагогического состава.  Увеличилось чи</w:t>
      </w:r>
      <w:r w:rsidR="00B617F3">
        <w:rPr>
          <w:rFonts w:ascii="Times New Roman" w:hAnsi="Times New Roman"/>
          <w:sz w:val="24"/>
          <w:szCs w:val="24"/>
        </w:rPr>
        <w:t>сло молодых специалистов на 1</w:t>
      </w:r>
      <w:r w:rsidR="00DF5F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%.</w:t>
      </w:r>
    </w:p>
    <w:p w14:paraId="5389E4E8" w14:textId="77777777" w:rsidR="00462145" w:rsidRDefault="00A520AD" w:rsidP="00DF5F6A">
      <w:pPr>
        <w:jc w:val="center"/>
        <w:rPr>
          <w:ins w:id="321" w:author="Учетная запись Майкрософт" w:date="2022-09-14T11:18:00Z"/>
          <w:rFonts w:ascii="Times New Roman" w:hAnsi="Times New Roman"/>
          <w:b/>
          <w:sz w:val="24"/>
          <w:szCs w:val="24"/>
        </w:rPr>
      </w:pPr>
      <w:r w:rsidRPr="00A520AD">
        <w:rPr>
          <w:rFonts w:ascii="Times New Roman" w:hAnsi="Times New Roman"/>
          <w:b/>
          <w:sz w:val="24"/>
          <w:szCs w:val="24"/>
        </w:rPr>
        <w:t>О возрастном составе педагогических работников</w:t>
      </w:r>
      <w:ins w:id="322" w:author="Учетная запись Майкрософт" w:date="2022-09-14T11:18:00Z">
        <w:r w:rsidR="00462145">
          <w:rPr>
            <w:rFonts w:ascii="Times New Roman" w:hAnsi="Times New Roman"/>
            <w:b/>
            <w:sz w:val="24"/>
            <w:szCs w:val="24"/>
          </w:rPr>
          <w:t xml:space="preserve"> </w:t>
        </w:r>
      </w:ins>
    </w:p>
    <w:p w14:paraId="6C1F780A" w14:textId="77777777" w:rsidR="00FB5E1B" w:rsidRPr="00FB5E1B" w:rsidRDefault="00C4302D">
      <w:pPr>
        <w:jc w:val="right"/>
        <w:rPr>
          <w:rFonts w:ascii="Times New Roman" w:hAnsi="Times New Roman"/>
          <w:b/>
          <w:sz w:val="24"/>
          <w:szCs w:val="24"/>
        </w:rPr>
        <w:pPrChange w:id="323" w:author="Учетная запись Майкрософт" w:date="2022-09-14T11:18:00Z">
          <w:pPr>
            <w:jc w:val="center"/>
          </w:pPr>
        </w:pPrChange>
      </w:pPr>
      <w:r>
        <w:rPr>
          <w:rFonts w:ascii="Times New Roman" w:hAnsi="Times New Roman"/>
          <w:b/>
          <w:sz w:val="24"/>
          <w:szCs w:val="24"/>
        </w:rPr>
        <w:t>Таблица №3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324" w:author="Учетная запись Майкрософт" w:date="2022-09-14T11:19:00Z">
          <w:tblPr>
            <w:tblW w:w="965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452"/>
        <w:gridCol w:w="814"/>
        <w:gridCol w:w="662"/>
        <w:gridCol w:w="758"/>
        <w:gridCol w:w="738"/>
        <w:gridCol w:w="766"/>
        <w:gridCol w:w="745"/>
        <w:gridCol w:w="813"/>
        <w:gridCol w:w="743"/>
        <w:gridCol w:w="818"/>
        <w:gridCol w:w="709"/>
        <w:gridCol w:w="1009"/>
        <w:tblGridChange w:id="325">
          <w:tblGrid>
            <w:gridCol w:w="1452"/>
            <w:gridCol w:w="814"/>
            <w:gridCol w:w="662"/>
            <w:gridCol w:w="758"/>
            <w:gridCol w:w="738"/>
            <w:gridCol w:w="766"/>
            <w:gridCol w:w="745"/>
            <w:gridCol w:w="813"/>
            <w:gridCol w:w="743"/>
            <w:gridCol w:w="818"/>
            <w:gridCol w:w="709"/>
            <w:gridCol w:w="634"/>
            <w:gridCol w:w="375"/>
          </w:tblGrid>
        </w:tblGridChange>
      </w:tblGrid>
      <w:tr w:rsidR="00FB5E1B" w:rsidRPr="00FB5E1B" w14:paraId="39A1B7A7" w14:textId="77777777" w:rsidTr="00462145">
        <w:trPr>
          <w:trHeight w:val="270"/>
          <w:jc w:val="center"/>
          <w:trPrChange w:id="326" w:author="Учетная запись Майкрософт" w:date="2022-09-14T11:19:00Z">
            <w:trPr>
              <w:gridAfter w:val="0"/>
              <w:trHeight w:val="270"/>
              <w:jc w:val="center"/>
            </w:trPr>
          </w:trPrChange>
        </w:trPr>
        <w:tc>
          <w:tcPr>
            <w:tcW w:w="10027" w:type="dxa"/>
            <w:gridSpan w:val="12"/>
            <w:tcPrChange w:id="327" w:author="Учетная запись Майкрософт" w:date="2022-09-14T11:19:00Z">
              <w:tcPr>
                <w:tcW w:w="9652" w:type="dxa"/>
                <w:gridSpan w:val="12"/>
              </w:tcPr>
            </w:tcPrChange>
          </w:tcPr>
          <w:p w14:paraId="0E4CF6B8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28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Распределение педагогов по возрастному составу</w:t>
            </w:r>
          </w:p>
        </w:tc>
      </w:tr>
      <w:tr w:rsidR="00FB5E1B" w:rsidRPr="00FB5E1B" w14:paraId="2B79E3D6" w14:textId="77777777" w:rsidTr="00462145">
        <w:trPr>
          <w:trHeight w:val="270"/>
          <w:jc w:val="center"/>
          <w:trPrChange w:id="329" w:author="Учетная запись Майкрософт" w:date="2022-09-14T11:19:00Z">
            <w:trPr>
              <w:gridAfter w:val="0"/>
              <w:trHeight w:val="270"/>
              <w:jc w:val="center"/>
            </w:trPr>
          </w:trPrChange>
        </w:trPr>
        <w:tc>
          <w:tcPr>
            <w:tcW w:w="1452" w:type="dxa"/>
            <w:vMerge w:val="restart"/>
            <w:tcPrChange w:id="330" w:author="Учетная запись Майкрософт" w:date="2022-09-14T11:19:00Z">
              <w:tcPr>
                <w:tcW w:w="1452" w:type="dxa"/>
                <w:vMerge w:val="restart"/>
              </w:tcPr>
            </w:tcPrChange>
          </w:tcPr>
          <w:p w14:paraId="0C0F4E19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31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14" w:type="dxa"/>
            <w:vMerge w:val="restart"/>
            <w:textDirection w:val="btLr"/>
            <w:tcPrChange w:id="332" w:author="Учетная запись Майкрософт" w:date="2022-09-14T11:19:00Z">
              <w:tcPr>
                <w:tcW w:w="814" w:type="dxa"/>
                <w:vMerge w:val="restart"/>
                <w:textDirection w:val="btLr"/>
              </w:tcPr>
            </w:tcPrChange>
          </w:tcPr>
          <w:p w14:paraId="4233D30C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33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1420" w:type="dxa"/>
            <w:gridSpan w:val="2"/>
            <w:tcPrChange w:id="334" w:author="Учетная запись Майкрософт" w:date="2022-09-14T11:19:00Z">
              <w:tcPr>
                <w:tcW w:w="1420" w:type="dxa"/>
                <w:gridSpan w:val="2"/>
              </w:tcPr>
            </w:tcPrChange>
          </w:tcPr>
          <w:p w14:paraId="59345584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35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До 30л.</w:t>
            </w:r>
          </w:p>
        </w:tc>
        <w:tc>
          <w:tcPr>
            <w:tcW w:w="1504" w:type="dxa"/>
            <w:gridSpan w:val="2"/>
            <w:tcPrChange w:id="336" w:author="Учетная запись Майкрософт" w:date="2022-09-14T11:19:00Z">
              <w:tcPr>
                <w:tcW w:w="1504" w:type="dxa"/>
                <w:gridSpan w:val="2"/>
              </w:tcPr>
            </w:tcPrChange>
          </w:tcPr>
          <w:p w14:paraId="47C180D8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37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31-40л</w:t>
            </w:r>
          </w:p>
        </w:tc>
        <w:tc>
          <w:tcPr>
            <w:tcW w:w="1558" w:type="dxa"/>
            <w:gridSpan w:val="2"/>
            <w:tcPrChange w:id="338" w:author="Учетная запись Майкрософт" w:date="2022-09-14T11:19:00Z">
              <w:tcPr>
                <w:tcW w:w="1558" w:type="dxa"/>
                <w:gridSpan w:val="2"/>
              </w:tcPr>
            </w:tcPrChange>
          </w:tcPr>
          <w:p w14:paraId="6578BAC7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39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41-50л</w:t>
            </w:r>
          </w:p>
        </w:tc>
        <w:tc>
          <w:tcPr>
            <w:tcW w:w="1561" w:type="dxa"/>
            <w:gridSpan w:val="2"/>
            <w:tcPrChange w:id="340" w:author="Учетная запись Майкрософт" w:date="2022-09-14T11:19:00Z">
              <w:tcPr>
                <w:tcW w:w="1561" w:type="dxa"/>
                <w:gridSpan w:val="2"/>
              </w:tcPr>
            </w:tcPrChange>
          </w:tcPr>
          <w:p w14:paraId="63A25C1A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41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51-60л</w:t>
            </w:r>
          </w:p>
        </w:tc>
        <w:tc>
          <w:tcPr>
            <w:tcW w:w="1718" w:type="dxa"/>
            <w:gridSpan w:val="2"/>
            <w:tcPrChange w:id="342" w:author="Учетная запись Майкрософт" w:date="2022-09-14T11:19:00Z">
              <w:tcPr>
                <w:tcW w:w="1343" w:type="dxa"/>
                <w:gridSpan w:val="2"/>
              </w:tcPr>
            </w:tcPrChange>
          </w:tcPr>
          <w:p w14:paraId="66B43C4B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43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61-70л</w:t>
            </w:r>
          </w:p>
        </w:tc>
      </w:tr>
      <w:tr w:rsidR="00FB5E1B" w:rsidRPr="00FB5E1B" w14:paraId="4C176E9B" w14:textId="77777777" w:rsidTr="00462145">
        <w:trPr>
          <w:cantSplit/>
          <w:trHeight w:val="899"/>
          <w:jc w:val="center"/>
          <w:trPrChange w:id="344" w:author="Учетная запись Майкрософт" w:date="2022-09-14T11:19:00Z">
            <w:trPr>
              <w:gridAfter w:val="0"/>
              <w:cantSplit/>
              <w:trHeight w:val="899"/>
              <w:jc w:val="center"/>
            </w:trPr>
          </w:trPrChange>
        </w:trPr>
        <w:tc>
          <w:tcPr>
            <w:tcW w:w="1452" w:type="dxa"/>
            <w:vMerge/>
            <w:tcPrChange w:id="345" w:author="Учетная запись Майкрософт" w:date="2022-09-14T11:19:00Z">
              <w:tcPr>
                <w:tcW w:w="1452" w:type="dxa"/>
                <w:vMerge/>
              </w:tcPr>
            </w:tcPrChange>
          </w:tcPr>
          <w:p w14:paraId="7E26535E" w14:textId="77777777" w:rsidR="00FF32E3" w:rsidRDefault="00FF32E3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46" w:author="Учетная запись Майкрософт" w:date="2022-05-12T13:54:00Z">
                <w:pPr/>
              </w:pPrChange>
            </w:pPr>
          </w:p>
        </w:tc>
        <w:tc>
          <w:tcPr>
            <w:tcW w:w="814" w:type="dxa"/>
            <w:vMerge/>
            <w:tcPrChange w:id="347" w:author="Учетная запись Майкрософт" w:date="2022-09-14T11:19:00Z">
              <w:tcPr>
                <w:tcW w:w="814" w:type="dxa"/>
                <w:vMerge/>
              </w:tcPr>
            </w:tcPrChange>
          </w:tcPr>
          <w:p w14:paraId="1F593A0E" w14:textId="77777777" w:rsidR="00FF32E3" w:rsidRDefault="00FF32E3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48" w:author="Учетная запись Майкрософт" w:date="2022-05-12T13:54:00Z">
                <w:pPr/>
              </w:pPrChange>
            </w:pPr>
          </w:p>
        </w:tc>
        <w:tc>
          <w:tcPr>
            <w:tcW w:w="662" w:type="dxa"/>
            <w:textDirection w:val="btLr"/>
            <w:tcPrChange w:id="349" w:author="Учетная запись Майкрософт" w:date="2022-09-14T11:19:00Z">
              <w:tcPr>
                <w:tcW w:w="662" w:type="dxa"/>
                <w:textDirection w:val="btLr"/>
              </w:tcPr>
            </w:tcPrChange>
          </w:tcPr>
          <w:p w14:paraId="3D14FD22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50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58" w:type="dxa"/>
            <w:tcPrChange w:id="351" w:author="Учетная запись Майкрософт" w:date="2022-09-14T11:19:00Z">
              <w:tcPr>
                <w:tcW w:w="758" w:type="dxa"/>
              </w:tcPr>
            </w:tcPrChange>
          </w:tcPr>
          <w:p w14:paraId="693FD738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52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38" w:type="dxa"/>
            <w:textDirection w:val="btLr"/>
            <w:tcPrChange w:id="353" w:author="Учетная запись Майкрософт" w:date="2022-09-14T11:19:00Z">
              <w:tcPr>
                <w:tcW w:w="738" w:type="dxa"/>
                <w:textDirection w:val="btLr"/>
              </w:tcPr>
            </w:tcPrChange>
          </w:tcPr>
          <w:p w14:paraId="51305F53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54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66" w:type="dxa"/>
            <w:tcPrChange w:id="355" w:author="Учетная запись Майкрософт" w:date="2022-09-14T11:19:00Z">
              <w:tcPr>
                <w:tcW w:w="766" w:type="dxa"/>
              </w:tcPr>
            </w:tcPrChange>
          </w:tcPr>
          <w:p w14:paraId="47C5E724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56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45" w:type="dxa"/>
            <w:textDirection w:val="btLr"/>
            <w:tcPrChange w:id="357" w:author="Учетная запись Майкрософт" w:date="2022-09-14T11:19:00Z">
              <w:tcPr>
                <w:tcW w:w="745" w:type="dxa"/>
                <w:textDirection w:val="btLr"/>
              </w:tcPr>
            </w:tcPrChange>
          </w:tcPr>
          <w:p w14:paraId="0E4130D0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58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813" w:type="dxa"/>
            <w:tcPrChange w:id="359" w:author="Учетная запись Майкрософт" w:date="2022-09-14T11:19:00Z">
              <w:tcPr>
                <w:tcW w:w="813" w:type="dxa"/>
              </w:tcPr>
            </w:tcPrChange>
          </w:tcPr>
          <w:p w14:paraId="75FA6224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60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43" w:type="dxa"/>
            <w:textDirection w:val="btLr"/>
            <w:tcPrChange w:id="361" w:author="Учетная запись Майкрософт" w:date="2022-09-14T11:19:00Z">
              <w:tcPr>
                <w:tcW w:w="743" w:type="dxa"/>
                <w:textDirection w:val="btLr"/>
              </w:tcPr>
            </w:tcPrChange>
          </w:tcPr>
          <w:p w14:paraId="21940354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62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818" w:type="dxa"/>
            <w:tcPrChange w:id="363" w:author="Учетная запись Майкрософт" w:date="2022-09-14T11:19:00Z">
              <w:tcPr>
                <w:tcW w:w="818" w:type="dxa"/>
              </w:tcPr>
            </w:tcPrChange>
          </w:tcPr>
          <w:p w14:paraId="465077EB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64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tcPrChange w:id="365" w:author="Учетная запись Майкрософт" w:date="2022-09-14T11:19:00Z">
              <w:tcPr>
                <w:tcW w:w="709" w:type="dxa"/>
                <w:textDirection w:val="btLr"/>
              </w:tcPr>
            </w:tcPrChange>
          </w:tcPr>
          <w:p w14:paraId="18155A60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66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009" w:type="dxa"/>
            <w:tcPrChange w:id="367" w:author="Учетная запись Майкрософт" w:date="2022-09-14T11:19:00Z">
              <w:tcPr>
                <w:tcW w:w="634" w:type="dxa"/>
              </w:tcPr>
            </w:tcPrChange>
          </w:tcPr>
          <w:p w14:paraId="0638CCDA" w14:textId="77777777" w:rsidR="00FF32E3" w:rsidRDefault="00FB5E1B">
            <w:pPr>
              <w:spacing w:after="188"/>
              <w:rPr>
                <w:rFonts w:ascii="Times New Roman" w:hAnsi="Times New Roman"/>
                <w:b/>
                <w:sz w:val="24"/>
                <w:szCs w:val="24"/>
              </w:rPr>
              <w:pPrChange w:id="368" w:author="Учетная запись Майкрософт" w:date="2022-05-12T13:54:00Z">
                <w:pPr/>
              </w:pPrChange>
            </w:pPr>
            <w:r w:rsidRPr="00FB5E1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A6E73" w:rsidRPr="00FB5E1B" w14:paraId="2A63D055" w14:textId="77777777" w:rsidTr="00462145">
        <w:trPr>
          <w:trHeight w:val="892"/>
          <w:jc w:val="center"/>
          <w:trPrChange w:id="369" w:author="Учетная запись Майкрософт" w:date="2022-09-14T11:19:00Z">
            <w:trPr>
              <w:gridAfter w:val="0"/>
              <w:trHeight w:val="892"/>
              <w:jc w:val="center"/>
            </w:trPr>
          </w:trPrChange>
        </w:trPr>
        <w:tc>
          <w:tcPr>
            <w:tcW w:w="1452" w:type="dxa"/>
            <w:tcPrChange w:id="370" w:author="Учетная запись Майкрософт" w:date="2022-09-14T11:19:00Z">
              <w:tcPr>
                <w:tcW w:w="1452" w:type="dxa"/>
              </w:tcPr>
            </w:tcPrChange>
          </w:tcPr>
          <w:p w14:paraId="39FB1EFA" w14:textId="77777777" w:rsidR="00FF32E3" w:rsidRDefault="009D2E59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71" w:author="Учетная запись Майкрософт" w:date="2022-05-12T13:54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6A6E7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4" w:type="dxa"/>
            <w:tcPrChange w:id="372" w:author="Учетная запись Майкрософт" w:date="2022-09-14T11:19:00Z">
              <w:tcPr>
                <w:tcW w:w="814" w:type="dxa"/>
              </w:tcPr>
            </w:tcPrChange>
          </w:tcPr>
          <w:p w14:paraId="71E04185" w14:textId="77777777" w:rsidR="00FF32E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73" w:author="Учетная запись Майкрософт" w:date="2022-05-12T13:54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2" w:type="dxa"/>
            <w:shd w:val="clear" w:color="auto" w:fill="auto"/>
            <w:tcPrChange w:id="374" w:author="Учетная запись Майкрософт" w:date="2022-09-14T11:19:00Z">
              <w:tcPr>
                <w:tcW w:w="662" w:type="dxa"/>
                <w:shd w:val="clear" w:color="auto" w:fill="auto"/>
              </w:tcPr>
            </w:tcPrChange>
          </w:tcPr>
          <w:p w14:paraId="433E9050" w14:textId="77777777" w:rsidR="00FF32E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75" w:author="Учетная запись Майкрософт" w:date="2022-05-12T13:54:00Z">
                <w:pPr/>
              </w:pPrChange>
            </w:pPr>
            <w:r w:rsidRPr="00655D0E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758" w:type="dxa"/>
            <w:shd w:val="clear" w:color="auto" w:fill="auto"/>
            <w:tcPrChange w:id="376" w:author="Учетная запись Майкрософт" w:date="2022-09-14T11:19:00Z">
              <w:tcPr>
                <w:tcW w:w="758" w:type="dxa"/>
                <w:shd w:val="clear" w:color="auto" w:fill="auto"/>
              </w:tcPr>
            </w:tcPrChange>
          </w:tcPr>
          <w:p w14:paraId="523336C9" w14:textId="77777777" w:rsidR="00FF32E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77" w:author="Учетная запись Майкрософт" w:date="2022-05-12T13:54:00Z">
                <w:pPr/>
              </w:pPrChange>
            </w:pPr>
            <w:r w:rsidRPr="00655D0E">
              <w:rPr>
                <w:rFonts w:ascii="Times New Roman" w:hAnsi="Times New Roman"/>
                <w:lang w:bidi="ru-RU"/>
              </w:rPr>
              <w:t>12</w:t>
            </w:r>
          </w:p>
        </w:tc>
        <w:tc>
          <w:tcPr>
            <w:tcW w:w="738" w:type="dxa"/>
            <w:shd w:val="clear" w:color="auto" w:fill="auto"/>
            <w:tcPrChange w:id="378" w:author="Учетная запись Майкрософт" w:date="2022-09-14T11:19:00Z">
              <w:tcPr>
                <w:tcW w:w="738" w:type="dxa"/>
                <w:shd w:val="clear" w:color="auto" w:fill="auto"/>
              </w:tcPr>
            </w:tcPrChange>
          </w:tcPr>
          <w:p w14:paraId="11C9A22D" w14:textId="77777777" w:rsidR="00FF32E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79" w:author="Учетная запись Майкрософт" w:date="2022-05-12T13:54:00Z">
                <w:pPr/>
              </w:pPrChange>
            </w:pPr>
            <w:r w:rsidRPr="00655D0E">
              <w:rPr>
                <w:rFonts w:ascii="Times New Roman" w:hAnsi="Times New Roman"/>
                <w:lang w:bidi="ru-RU"/>
              </w:rPr>
              <w:t>9</w:t>
            </w:r>
          </w:p>
        </w:tc>
        <w:tc>
          <w:tcPr>
            <w:tcW w:w="766" w:type="dxa"/>
            <w:shd w:val="clear" w:color="auto" w:fill="auto"/>
            <w:tcPrChange w:id="380" w:author="Учетная запись Майкрософт" w:date="2022-09-14T11:19:00Z">
              <w:tcPr>
                <w:tcW w:w="766" w:type="dxa"/>
                <w:shd w:val="clear" w:color="auto" w:fill="auto"/>
              </w:tcPr>
            </w:tcPrChange>
          </w:tcPr>
          <w:p w14:paraId="7F5F5410" w14:textId="77777777" w:rsidR="00FF32E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81" w:author="Учетная запись Майкрософт" w:date="2022-05-12T13:54:00Z">
                <w:pPr/>
              </w:pPrChange>
            </w:pPr>
            <w:r w:rsidRPr="00655D0E">
              <w:rPr>
                <w:rFonts w:ascii="Times New Roman" w:hAnsi="Times New Roman"/>
                <w:lang w:bidi="ru-RU"/>
              </w:rPr>
              <w:t>27</w:t>
            </w:r>
          </w:p>
        </w:tc>
        <w:tc>
          <w:tcPr>
            <w:tcW w:w="745" w:type="dxa"/>
            <w:shd w:val="clear" w:color="auto" w:fill="auto"/>
            <w:tcPrChange w:id="382" w:author="Учетная запись Майкрософт" w:date="2022-09-14T11:19:00Z">
              <w:tcPr>
                <w:tcW w:w="745" w:type="dxa"/>
                <w:shd w:val="clear" w:color="auto" w:fill="auto"/>
              </w:tcPr>
            </w:tcPrChange>
          </w:tcPr>
          <w:p w14:paraId="0728E11A" w14:textId="77777777" w:rsidR="00FF32E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83" w:author="Учетная запись Майкрософт" w:date="2022-05-12T13:54:00Z">
                <w:pPr/>
              </w:pPrChange>
            </w:pPr>
            <w:r w:rsidRPr="00655D0E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813" w:type="dxa"/>
            <w:shd w:val="clear" w:color="auto" w:fill="auto"/>
            <w:tcPrChange w:id="384" w:author="Учетная запись Майкрософт" w:date="2022-09-14T11:19:00Z">
              <w:tcPr>
                <w:tcW w:w="813" w:type="dxa"/>
                <w:shd w:val="clear" w:color="auto" w:fill="auto"/>
              </w:tcPr>
            </w:tcPrChange>
          </w:tcPr>
          <w:p w14:paraId="46505C84" w14:textId="77777777" w:rsidR="00FF32E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85" w:author="Учетная запись Майкрософт" w:date="2022-05-12T13:54:00Z">
                <w:pPr/>
              </w:pPrChange>
            </w:pPr>
            <w:r w:rsidRPr="00655D0E">
              <w:rPr>
                <w:rFonts w:ascii="Times New Roman" w:hAnsi="Times New Roman"/>
                <w:lang w:bidi="ru-RU"/>
              </w:rPr>
              <w:t>29</w:t>
            </w:r>
          </w:p>
        </w:tc>
        <w:tc>
          <w:tcPr>
            <w:tcW w:w="743" w:type="dxa"/>
            <w:shd w:val="clear" w:color="auto" w:fill="auto"/>
            <w:tcPrChange w:id="386" w:author="Учетная запись Майкрософт" w:date="2022-09-14T11:19:00Z">
              <w:tcPr>
                <w:tcW w:w="743" w:type="dxa"/>
                <w:shd w:val="clear" w:color="auto" w:fill="auto"/>
              </w:tcPr>
            </w:tcPrChange>
          </w:tcPr>
          <w:p w14:paraId="13FA0507" w14:textId="77777777" w:rsidR="00FF32E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87" w:author="Учетная запись Майкрософт" w:date="2022-05-12T13:54:00Z">
                <w:pPr/>
              </w:pPrChange>
            </w:pPr>
            <w:r w:rsidRPr="00655D0E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818" w:type="dxa"/>
            <w:shd w:val="clear" w:color="auto" w:fill="auto"/>
            <w:tcPrChange w:id="388" w:author="Учетная запись Майкрософт" w:date="2022-09-14T11:19:00Z">
              <w:tcPr>
                <w:tcW w:w="818" w:type="dxa"/>
                <w:shd w:val="clear" w:color="auto" w:fill="auto"/>
              </w:tcPr>
            </w:tcPrChange>
          </w:tcPr>
          <w:p w14:paraId="799FA58C" w14:textId="77777777" w:rsidR="00FF32E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89" w:author="Учетная запись Майкрософт" w:date="2022-05-12T13:54:00Z">
                <w:pPr/>
              </w:pPrChange>
            </w:pPr>
            <w:r w:rsidRPr="00655D0E">
              <w:rPr>
                <w:rFonts w:ascii="Times New Roman" w:hAnsi="Times New Roman"/>
                <w:lang w:bidi="ru-RU"/>
              </w:rPr>
              <w:t>29</w:t>
            </w:r>
          </w:p>
        </w:tc>
        <w:tc>
          <w:tcPr>
            <w:tcW w:w="709" w:type="dxa"/>
            <w:shd w:val="clear" w:color="auto" w:fill="auto"/>
            <w:tcPrChange w:id="390" w:author="Учетная запись Майкрософт" w:date="2022-09-14T11:19:00Z">
              <w:tcPr>
                <w:tcW w:w="709" w:type="dxa"/>
                <w:shd w:val="clear" w:color="auto" w:fill="auto"/>
              </w:tcPr>
            </w:tcPrChange>
          </w:tcPr>
          <w:p w14:paraId="7C9EDB0D" w14:textId="77777777" w:rsidR="00FF32E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91" w:author="Учетная запись Майкрософт" w:date="2022-05-12T13:54:00Z">
                <w:pPr/>
              </w:pPrChange>
            </w:pPr>
            <w:r w:rsidRPr="00655D0E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1009" w:type="dxa"/>
            <w:shd w:val="clear" w:color="auto" w:fill="auto"/>
            <w:tcPrChange w:id="392" w:author="Учетная запись Майкрософт" w:date="2022-09-14T11:19:00Z">
              <w:tcPr>
                <w:tcW w:w="634" w:type="dxa"/>
                <w:shd w:val="clear" w:color="auto" w:fill="auto"/>
              </w:tcPr>
            </w:tcPrChange>
          </w:tcPr>
          <w:p w14:paraId="754670D7" w14:textId="77777777" w:rsidR="00FF32E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93" w:author="Учетная запись Майкрософт" w:date="2022-05-12T13:54:00Z">
                <w:pPr/>
              </w:pPrChange>
            </w:pPr>
            <w:r w:rsidRPr="00655D0E">
              <w:rPr>
                <w:rFonts w:ascii="Times New Roman" w:hAnsi="Times New Roman"/>
                <w:lang w:bidi="ru-RU"/>
              </w:rPr>
              <w:t>3</w:t>
            </w:r>
          </w:p>
        </w:tc>
      </w:tr>
      <w:tr w:rsidR="006A6E73" w:rsidRPr="00FB5E1B" w14:paraId="7B0C42FA" w14:textId="77777777" w:rsidTr="00462145">
        <w:trPr>
          <w:trHeight w:val="239"/>
          <w:jc w:val="center"/>
          <w:trPrChange w:id="394" w:author="Учетная запись Майкрософт" w:date="2022-09-14T11:19:00Z">
            <w:trPr>
              <w:gridAfter w:val="0"/>
              <w:trHeight w:val="239"/>
              <w:jc w:val="center"/>
            </w:trPr>
          </w:trPrChange>
        </w:trPr>
        <w:tc>
          <w:tcPr>
            <w:tcW w:w="1452" w:type="dxa"/>
            <w:tcPrChange w:id="395" w:author="Учетная запись Майкрософт" w:date="2022-09-14T11:19:00Z">
              <w:tcPr>
                <w:tcW w:w="1452" w:type="dxa"/>
              </w:tcPr>
            </w:tcPrChange>
          </w:tcPr>
          <w:p w14:paraId="523C19D4" w14:textId="77777777" w:rsidR="00FF32E3" w:rsidRDefault="009D2E59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96" w:author="Учетная запись Майкрософт" w:date="2022-05-12T13:54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6A6E73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PrChange w:id="397" w:author="Учетная запись Майкрософт" w:date="2022-09-14T11:19:00Z">
              <w:tcPr>
                <w:tcW w:w="814" w:type="dxa"/>
              </w:tcPr>
            </w:tcPrChange>
          </w:tcPr>
          <w:p w14:paraId="66B7C8C2" w14:textId="77777777" w:rsidR="00FF32E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  <w:pPrChange w:id="398" w:author="Учетная запись Майкрософт" w:date="2022-05-12T13:54:00Z">
                <w:pPr/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2" w:type="dxa"/>
            <w:shd w:val="clear" w:color="auto" w:fill="auto"/>
            <w:tcPrChange w:id="399" w:author="Учетная запись Майкрософт" w:date="2022-09-14T11:19:00Z">
              <w:tcPr>
                <w:tcW w:w="662" w:type="dxa"/>
                <w:shd w:val="clear" w:color="auto" w:fill="auto"/>
              </w:tcPr>
            </w:tcPrChange>
          </w:tcPr>
          <w:p w14:paraId="339DA626" w14:textId="77777777" w:rsidR="00FF32E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rPr>
                <w:rFonts w:ascii="Times New Roman" w:hAnsi="Times New Roman"/>
                <w:lang w:bidi="ru-RU"/>
              </w:rPr>
              <w:pPrChange w:id="400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34" w:lineRule="exact"/>
                  <w:ind w:right="141"/>
                </w:pPr>
              </w:pPrChange>
            </w:pPr>
            <w:r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758" w:type="dxa"/>
            <w:shd w:val="clear" w:color="auto" w:fill="auto"/>
            <w:tcPrChange w:id="401" w:author="Учетная запись Майкрософт" w:date="2022-09-14T11:19:00Z">
              <w:tcPr>
                <w:tcW w:w="758" w:type="dxa"/>
                <w:shd w:val="clear" w:color="auto" w:fill="auto"/>
              </w:tcPr>
            </w:tcPrChange>
          </w:tcPr>
          <w:p w14:paraId="41FBDA51" w14:textId="77777777" w:rsidR="00FF32E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right"/>
              <w:rPr>
                <w:rFonts w:ascii="Times New Roman" w:hAnsi="Times New Roman"/>
                <w:lang w:bidi="ru-RU"/>
              </w:rPr>
              <w:pPrChange w:id="402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34" w:lineRule="exact"/>
                  <w:ind w:right="141"/>
                  <w:jc w:val="right"/>
                </w:pPr>
              </w:pPrChange>
            </w:pPr>
            <w:r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738" w:type="dxa"/>
            <w:shd w:val="clear" w:color="auto" w:fill="auto"/>
            <w:tcPrChange w:id="403" w:author="Учетная запись Майкрософт" w:date="2022-09-14T11:19:00Z">
              <w:tcPr>
                <w:tcW w:w="738" w:type="dxa"/>
                <w:shd w:val="clear" w:color="auto" w:fill="auto"/>
              </w:tcPr>
            </w:tcPrChange>
          </w:tcPr>
          <w:p w14:paraId="75F33F72" w14:textId="77777777" w:rsidR="00FF32E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  <w:pPrChange w:id="404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34" w:lineRule="exact"/>
                  <w:ind w:right="141"/>
                  <w:jc w:val="center"/>
                </w:pPr>
              </w:pPrChange>
            </w:pPr>
            <w:r>
              <w:rPr>
                <w:rFonts w:ascii="Times New Roman" w:hAnsi="Times New Roman"/>
                <w:lang w:bidi="ru-RU"/>
              </w:rPr>
              <w:t>11</w:t>
            </w:r>
          </w:p>
        </w:tc>
        <w:tc>
          <w:tcPr>
            <w:tcW w:w="766" w:type="dxa"/>
            <w:shd w:val="clear" w:color="auto" w:fill="auto"/>
            <w:tcPrChange w:id="405" w:author="Учетная запись Майкрософт" w:date="2022-09-14T11:19:00Z">
              <w:tcPr>
                <w:tcW w:w="766" w:type="dxa"/>
                <w:shd w:val="clear" w:color="auto" w:fill="auto"/>
              </w:tcPr>
            </w:tcPrChange>
          </w:tcPr>
          <w:p w14:paraId="0FD5F972" w14:textId="77777777" w:rsidR="00FF32E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  <w:pPrChange w:id="406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34" w:lineRule="exact"/>
                  <w:ind w:right="141"/>
                  <w:jc w:val="center"/>
                </w:pPr>
              </w:pPrChange>
            </w:pPr>
            <w:r>
              <w:rPr>
                <w:rFonts w:ascii="Times New Roman" w:hAnsi="Times New Roman"/>
                <w:lang w:bidi="ru-RU"/>
              </w:rPr>
              <w:t>33</w:t>
            </w:r>
          </w:p>
        </w:tc>
        <w:tc>
          <w:tcPr>
            <w:tcW w:w="745" w:type="dxa"/>
            <w:shd w:val="clear" w:color="auto" w:fill="auto"/>
            <w:tcPrChange w:id="407" w:author="Учетная запись Майкрософт" w:date="2022-09-14T11:19:00Z">
              <w:tcPr>
                <w:tcW w:w="745" w:type="dxa"/>
                <w:shd w:val="clear" w:color="auto" w:fill="auto"/>
              </w:tcPr>
            </w:tcPrChange>
          </w:tcPr>
          <w:p w14:paraId="1ECF35CD" w14:textId="77777777" w:rsidR="00FF32E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  <w:pPrChange w:id="408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34" w:lineRule="exact"/>
                  <w:ind w:right="141"/>
                  <w:jc w:val="center"/>
                </w:pPr>
              </w:pPrChange>
            </w:pPr>
            <w:r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813" w:type="dxa"/>
            <w:shd w:val="clear" w:color="auto" w:fill="auto"/>
            <w:tcPrChange w:id="409" w:author="Учетная запись Майкрософт" w:date="2022-09-14T11:19:00Z">
              <w:tcPr>
                <w:tcW w:w="813" w:type="dxa"/>
                <w:shd w:val="clear" w:color="auto" w:fill="auto"/>
              </w:tcPr>
            </w:tcPrChange>
          </w:tcPr>
          <w:p w14:paraId="0E4FB378" w14:textId="77777777" w:rsidR="00FF32E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  <w:pPrChange w:id="410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34" w:lineRule="exact"/>
                  <w:ind w:right="141"/>
                  <w:jc w:val="center"/>
                </w:pPr>
              </w:pPrChange>
            </w:pPr>
            <w:r>
              <w:rPr>
                <w:rFonts w:ascii="Times New Roman" w:hAnsi="Times New Roman"/>
                <w:lang w:bidi="ru-RU"/>
              </w:rPr>
              <w:t>30.3</w:t>
            </w:r>
          </w:p>
        </w:tc>
        <w:tc>
          <w:tcPr>
            <w:tcW w:w="743" w:type="dxa"/>
            <w:shd w:val="clear" w:color="auto" w:fill="auto"/>
            <w:tcPrChange w:id="411" w:author="Учетная запись Майкрософт" w:date="2022-09-14T11:19:00Z">
              <w:tcPr>
                <w:tcW w:w="743" w:type="dxa"/>
                <w:shd w:val="clear" w:color="auto" w:fill="auto"/>
              </w:tcPr>
            </w:tcPrChange>
          </w:tcPr>
          <w:p w14:paraId="22A4CCB3" w14:textId="77777777" w:rsidR="00FF32E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  <w:pPrChange w:id="412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34" w:lineRule="exact"/>
                  <w:ind w:right="141"/>
                  <w:jc w:val="center"/>
                </w:pPr>
              </w:pPrChange>
            </w:pPr>
            <w:r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818" w:type="dxa"/>
            <w:shd w:val="clear" w:color="auto" w:fill="auto"/>
            <w:tcPrChange w:id="413" w:author="Учетная запись Майкрософт" w:date="2022-09-14T11:19:00Z">
              <w:tcPr>
                <w:tcW w:w="818" w:type="dxa"/>
                <w:shd w:val="clear" w:color="auto" w:fill="auto"/>
              </w:tcPr>
            </w:tcPrChange>
          </w:tcPr>
          <w:p w14:paraId="274DBB28" w14:textId="77777777" w:rsidR="00FF32E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  <w:pPrChange w:id="414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34" w:lineRule="exact"/>
                  <w:ind w:right="141"/>
                  <w:jc w:val="center"/>
                </w:pPr>
              </w:pPrChange>
            </w:pPr>
            <w:r>
              <w:rPr>
                <w:rFonts w:ascii="Times New Roman" w:hAnsi="Times New Roman"/>
                <w:lang w:bidi="ru-RU"/>
              </w:rPr>
              <w:t>30.3</w:t>
            </w:r>
          </w:p>
        </w:tc>
        <w:tc>
          <w:tcPr>
            <w:tcW w:w="709" w:type="dxa"/>
            <w:shd w:val="clear" w:color="auto" w:fill="auto"/>
            <w:tcPrChange w:id="415" w:author="Учетная запись Майкрософт" w:date="2022-09-14T11:19:00Z">
              <w:tcPr>
                <w:tcW w:w="709" w:type="dxa"/>
                <w:shd w:val="clear" w:color="auto" w:fill="auto"/>
              </w:tcPr>
            </w:tcPrChange>
          </w:tcPr>
          <w:p w14:paraId="6C11B5FC" w14:textId="77777777" w:rsidR="00FF32E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  <w:pPrChange w:id="416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34" w:lineRule="exact"/>
                  <w:ind w:right="141"/>
                  <w:jc w:val="center"/>
                </w:pPr>
              </w:pPrChange>
            </w:pPr>
            <w:r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1009" w:type="dxa"/>
            <w:shd w:val="clear" w:color="auto" w:fill="auto"/>
            <w:tcPrChange w:id="417" w:author="Учетная запись Майкрософт" w:date="2022-09-14T11:19:00Z">
              <w:tcPr>
                <w:tcW w:w="634" w:type="dxa"/>
                <w:shd w:val="clear" w:color="auto" w:fill="auto"/>
              </w:tcPr>
            </w:tcPrChange>
          </w:tcPr>
          <w:p w14:paraId="7E7F772F" w14:textId="77777777" w:rsidR="00FF32E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  <w:pPrChange w:id="418" w:author="Учетная запись Майкрософт" w:date="2022-05-12T13:54:00Z">
                <w:pPr>
                  <w:widowControl w:val="0"/>
                  <w:autoSpaceDE w:val="0"/>
                  <w:autoSpaceDN w:val="0"/>
                  <w:spacing w:after="0" w:line="234" w:lineRule="exact"/>
                  <w:ind w:right="141"/>
                  <w:jc w:val="center"/>
                </w:pPr>
              </w:pPrChange>
            </w:pPr>
            <w:r>
              <w:rPr>
                <w:rFonts w:ascii="Times New Roman" w:hAnsi="Times New Roman"/>
                <w:lang w:bidi="ru-RU"/>
              </w:rPr>
              <w:t>3</w:t>
            </w:r>
          </w:p>
        </w:tc>
      </w:tr>
      <w:tr w:rsidR="006A6E73" w:rsidRPr="00FB5E1B" w14:paraId="37AAFEC5" w14:textId="77777777" w:rsidTr="00462145">
        <w:trPr>
          <w:trHeight w:val="239"/>
          <w:jc w:val="center"/>
          <w:trPrChange w:id="419" w:author="Учетная запись Майкрософт" w:date="2022-09-14T11:19:00Z">
            <w:trPr>
              <w:gridAfter w:val="0"/>
              <w:trHeight w:val="239"/>
              <w:jc w:val="center"/>
            </w:trPr>
          </w:trPrChange>
        </w:trPr>
        <w:tc>
          <w:tcPr>
            <w:tcW w:w="1452" w:type="dxa"/>
            <w:tcPrChange w:id="420" w:author="Учетная запись Майкрософт" w:date="2022-09-14T11:19:00Z">
              <w:tcPr>
                <w:tcW w:w="1452" w:type="dxa"/>
              </w:tcPr>
            </w:tcPrChange>
          </w:tcPr>
          <w:p w14:paraId="2072693B" w14:textId="77777777" w:rsidR="006A6E7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814" w:type="dxa"/>
            <w:tcPrChange w:id="421" w:author="Учетная запись Майкрософт" w:date="2022-09-14T11:19:00Z">
              <w:tcPr>
                <w:tcW w:w="814" w:type="dxa"/>
              </w:tcPr>
            </w:tcPrChange>
          </w:tcPr>
          <w:p w14:paraId="603BD260" w14:textId="77777777" w:rsidR="006A6E7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2" w:type="dxa"/>
            <w:shd w:val="clear" w:color="auto" w:fill="auto"/>
            <w:tcPrChange w:id="422" w:author="Учетная запись Майкрософт" w:date="2022-09-14T11:19:00Z">
              <w:tcPr>
                <w:tcW w:w="662" w:type="dxa"/>
                <w:shd w:val="clear" w:color="auto" w:fill="auto"/>
              </w:tcPr>
            </w:tcPrChange>
          </w:tcPr>
          <w:p w14:paraId="720293D3" w14:textId="77777777" w:rsidR="006A6E73" w:rsidRDefault="00F1683B">
            <w:pPr>
              <w:widowControl w:val="0"/>
              <w:autoSpaceDE w:val="0"/>
              <w:autoSpaceDN w:val="0"/>
              <w:spacing w:after="0" w:line="234" w:lineRule="exact"/>
              <w:ind w:right="132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758" w:type="dxa"/>
            <w:shd w:val="clear" w:color="auto" w:fill="auto"/>
            <w:tcPrChange w:id="423" w:author="Учетная запись Майкрософт" w:date="2022-09-14T11:19:00Z">
              <w:tcPr>
                <w:tcW w:w="758" w:type="dxa"/>
                <w:shd w:val="clear" w:color="auto" w:fill="auto"/>
              </w:tcPr>
            </w:tcPrChange>
          </w:tcPr>
          <w:p w14:paraId="67EDF585" w14:textId="77777777" w:rsidR="006A6E73" w:rsidRDefault="00C6183E" w:rsidP="00F1683B">
            <w:pPr>
              <w:widowControl w:val="0"/>
              <w:autoSpaceDE w:val="0"/>
              <w:autoSpaceDN w:val="0"/>
              <w:spacing w:after="0" w:line="234" w:lineRule="exact"/>
              <w:ind w:right="132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5,5</w:t>
            </w:r>
          </w:p>
        </w:tc>
        <w:tc>
          <w:tcPr>
            <w:tcW w:w="738" w:type="dxa"/>
            <w:shd w:val="clear" w:color="auto" w:fill="auto"/>
            <w:tcPrChange w:id="424" w:author="Учетная запись Майкрософт" w:date="2022-09-14T11:19:00Z">
              <w:tcPr>
                <w:tcW w:w="738" w:type="dxa"/>
                <w:shd w:val="clear" w:color="auto" w:fill="auto"/>
              </w:tcPr>
            </w:tcPrChange>
          </w:tcPr>
          <w:p w14:paraId="2EF0D080" w14:textId="77777777" w:rsidR="006A6E73" w:rsidRDefault="00C6183E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12</w:t>
            </w:r>
          </w:p>
        </w:tc>
        <w:tc>
          <w:tcPr>
            <w:tcW w:w="766" w:type="dxa"/>
            <w:shd w:val="clear" w:color="auto" w:fill="auto"/>
            <w:tcPrChange w:id="425" w:author="Учетная запись Майкрософт" w:date="2022-09-14T11:19:00Z">
              <w:tcPr>
                <w:tcW w:w="766" w:type="dxa"/>
                <w:shd w:val="clear" w:color="auto" w:fill="auto"/>
              </w:tcPr>
            </w:tcPrChange>
          </w:tcPr>
          <w:p w14:paraId="677B8887" w14:textId="77777777" w:rsidR="006A6E73" w:rsidRDefault="00C6183E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33,3</w:t>
            </w:r>
          </w:p>
        </w:tc>
        <w:tc>
          <w:tcPr>
            <w:tcW w:w="745" w:type="dxa"/>
            <w:shd w:val="clear" w:color="auto" w:fill="auto"/>
            <w:tcPrChange w:id="426" w:author="Учетная запись Майкрософт" w:date="2022-09-14T11:19:00Z">
              <w:tcPr>
                <w:tcW w:w="745" w:type="dxa"/>
                <w:shd w:val="clear" w:color="auto" w:fill="auto"/>
              </w:tcPr>
            </w:tcPrChange>
          </w:tcPr>
          <w:p w14:paraId="09318E92" w14:textId="77777777" w:rsidR="006A6E73" w:rsidRDefault="00C6183E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813" w:type="dxa"/>
            <w:shd w:val="clear" w:color="auto" w:fill="auto"/>
            <w:tcPrChange w:id="427" w:author="Учетная запись Майкрософт" w:date="2022-09-14T11:19:00Z">
              <w:tcPr>
                <w:tcW w:w="813" w:type="dxa"/>
                <w:shd w:val="clear" w:color="auto" w:fill="auto"/>
              </w:tcPr>
            </w:tcPrChange>
          </w:tcPr>
          <w:p w14:paraId="4D371D41" w14:textId="77777777" w:rsidR="006A6E73" w:rsidRDefault="00C6183E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19,4</w:t>
            </w:r>
          </w:p>
        </w:tc>
        <w:tc>
          <w:tcPr>
            <w:tcW w:w="743" w:type="dxa"/>
            <w:shd w:val="clear" w:color="auto" w:fill="auto"/>
            <w:tcPrChange w:id="428" w:author="Учетная запись Майкрософт" w:date="2022-09-14T11:19:00Z">
              <w:tcPr>
                <w:tcW w:w="743" w:type="dxa"/>
                <w:shd w:val="clear" w:color="auto" w:fill="auto"/>
              </w:tcPr>
            </w:tcPrChange>
          </w:tcPr>
          <w:p w14:paraId="566A1284" w14:textId="77777777" w:rsidR="006A6E73" w:rsidRDefault="00C6183E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11</w:t>
            </w:r>
          </w:p>
        </w:tc>
        <w:tc>
          <w:tcPr>
            <w:tcW w:w="818" w:type="dxa"/>
            <w:shd w:val="clear" w:color="auto" w:fill="auto"/>
            <w:tcPrChange w:id="429" w:author="Учетная запись Майкрософт" w:date="2022-09-14T11:19:00Z">
              <w:tcPr>
                <w:tcW w:w="818" w:type="dxa"/>
                <w:shd w:val="clear" w:color="auto" w:fill="auto"/>
              </w:tcPr>
            </w:tcPrChange>
          </w:tcPr>
          <w:p w14:paraId="3E552BDE" w14:textId="77777777" w:rsidR="006A6E73" w:rsidRDefault="00C6183E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30,5</w:t>
            </w:r>
          </w:p>
        </w:tc>
        <w:tc>
          <w:tcPr>
            <w:tcW w:w="709" w:type="dxa"/>
            <w:shd w:val="clear" w:color="auto" w:fill="auto"/>
            <w:tcPrChange w:id="430" w:author="Учетная запись Майкрософт" w:date="2022-09-14T11:19:00Z">
              <w:tcPr>
                <w:tcW w:w="709" w:type="dxa"/>
                <w:shd w:val="clear" w:color="auto" w:fill="auto"/>
              </w:tcPr>
            </w:tcPrChange>
          </w:tcPr>
          <w:p w14:paraId="6480BC49" w14:textId="77777777" w:rsidR="006A6E73" w:rsidRDefault="00C6183E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1009" w:type="dxa"/>
            <w:shd w:val="clear" w:color="auto" w:fill="auto"/>
            <w:tcPrChange w:id="431" w:author="Учетная запись Майкрософт" w:date="2022-09-14T11:19:00Z">
              <w:tcPr>
                <w:tcW w:w="634" w:type="dxa"/>
                <w:shd w:val="clear" w:color="auto" w:fill="auto"/>
              </w:tcPr>
            </w:tcPrChange>
          </w:tcPr>
          <w:p w14:paraId="39C43827" w14:textId="77777777" w:rsidR="006A6E73" w:rsidRDefault="00C6183E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8,3</w:t>
            </w:r>
          </w:p>
        </w:tc>
      </w:tr>
      <w:tr w:rsidR="006A6E73" w:rsidRPr="00FB5E1B" w14:paraId="468D180F" w14:textId="77777777" w:rsidTr="00462145">
        <w:trPr>
          <w:trHeight w:val="239"/>
          <w:jc w:val="center"/>
          <w:trPrChange w:id="432" w:author="Учетная запись Майкрософт" w:date="2022-09-14T11:19:00Z">
            <w:trPr>
              <w:gridAfter w:val="0"/>
              <w:trHeight w:val="239"/>
              <w:jc w:val="center"/>
            </w:trPr>
          </w:trPrChange>
        </w:trPr>
        <w:tc>
          <w:tcPr>
            <w:tcW w:w="1452" w:type="dxa"/>
            <w:tcPrChange w:id="433" w:author="Учетная запись Майкрософт" w:date="2022-09-14T11:19:00Z">
              <w:tcPr>
                <w:tcW w:w="1452" w:type="dxa"/>
              </w:tcPr>
            </w:tcPrChange>
          </w:tcPr>
          <w:p w14:paraId="35FC93CC" w14:textId="77777777" w:rsidR="006A6E7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tcPrChange w:id="434" w:author="Учетная запись Майкрософт" w:date="2022-09-14T11:19:00Z">
              <w:tcPr>
                <w:tcW w:w="814" w:type="dxa"/>
              </w:tcPr>
            </w:tcPrChange>
          </w:tcPr>
          <w:p w14:paraId="35BED6D8" w14:textId="77777777" w:rsidR="006A6E73" w:rsidRDefault="006A6E73">
            <w:pPr>
              <w:spacing w:after="1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  <w:tcPrChange w:id="435" w:author="Учетная запись Майкрософт" w:date="2022-09-14T11:19:00Z">
              <w:tcPr>
                <w:tcW w:w="662" w:type="dxa"/>
                <w:shd w:val="clear" w:color="auto" w:fill="auto"/>
              </w:tcPr>
            </w:tcPrChange>
          </w:tcPr>
          <w:p w14:paraId="7544FF39" w14:textId="77777777" w:rsidR="006A6E7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58" w:type="dxa"/>
            <w:shd w:val="clear" w:color="auto" w:fill="auto"/>
            <w:tcPrChange w:id="436" w:author="Учетная запись Майкрософт" w:date="2022-09-14T11:19:00Z">
              <w:tcPr>
                <w:tcW w:w="758" w:type="dxa"/>
                <w:shd w:val="clear" w:color="auto" w:fill="auto"/>
              </w:tcPr>
            </w:tcPrChange>
          </w:tcPr>
          <w:p w14:paraId="730016FA" w14:textId="77777777" w:rsidR="006A6E7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right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38" w:type="dxa"/>
            <w:shd w:val="clear" w:color="auto" w:fill="auto"/>
            <w:tcPrChange w:id="437" w:author="Учетная запись Майкрософт" w:date="2022-09-14T11:19:00Z">
              <w:tcPr>
                <w:tcW w:w="738" w:type="dxa"/>
                <w:shd w:val="clear" w:color="auto" w:fill="auto"/>
              </w:tcPr>
            </w:tcPrChange>
          </w:tcPr>
          <w:p w14:paraId="657E7CF7" w14:textId="77777777" w:rsidR="006A6E7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66" w:type="dxa"/>
            <w:shd w:val="clear" w:color="auto" w:fill="auto"/>
            <w:tcPrChange w:id="438" w:author="Учетная запись Майкрософт" w:date="2022-09-14T11:19:00Z">
              <w:tcPr>
                <w:tcW w:w="766" w:type="dxa"/>
                <w:shd w:val="clear" w:color="auto" w:fill="auto"/>
              </w:tcPr>
            </w:tcPrChange>
          </w:tcPr>
          <w:p w14:paraId="408CEB38" w14:textId="77777777" w:rsidR="006A6E7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45" w:type="dxa"/>
            <w:shd w:val="clear" w:color="auto" w:fill="auto"/>
            <w:tcPrChange w:id="439" w:author="Учетная запись Майкрософт" w:date="2022-09-14T11:19:00Z">
              <w:tcPr>
                <w:tcW w:w="745" w:type="dxa"/>
                <w:shd w:val="clear" w:color="auto" w:fill="auto"/>
              </w:tcPr>
            </w:tcPrChange>
          </w:tcPr>
          <w:p w14:paraId="792894DD" w14:textId="77777777" w:rsidR="006A6E7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813" w:type="dxa"/>
            <w:shd w:val="clear" w:color="auto" w:fill="auto"/>
            <w:tcPrChange w:id="440" w:author="Учетная запись Майкрософт" w:date="2022-09-14T11:19:00Z">
              <w:tcPr>
                <w:tcW w:w="813" w:type="dxa"/>
                <w:shd w:val="clear" w:color="auto" w:fill="auto"/>
              </w:tcPr>
            </w:tcPrChange>
          </w:tcPr>
          <w:p w14:paraId="24E3D41A" w14:textId="77777777" w:rsidR="006A6E7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43" w:type="dxa"/>
            <w:shd w:val="clear" w:color="auto" w:fill="auto"/>
            <w:tcPrChange w:id="441" w:author="Учетная запись Майкрософт" w:date="2022-09-14T11:19:00Z">
              <w:tcPr>
                <w:tcW w:w="743" w:type="dxa"/>
                <w:shd w:val="clear" w:color="auto" w:fill="auto"/>
              </w:tcPr>
            </w:tcPrChange>
          </w:tcPr>
          <w:p w14:paraId="534CBFFD" w14:textId="77777777" w:rsidR="006A6E7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818" w:type="dxa"/>
            <w:shd w:val="clear" w:color="auto" w:fill="auto"/>
            <w:tcPrChange w:id="442" w:author="Учетная запись Майкрософт" w:date="2022-09-14T11:19:00Z">
              <w:tcPr>
                <w:tcW w:w="818" w:type="dxa"/>
                <w:shd w:val="clear" w:color="auto" w:fill="auto"/>
              </w:tcPr>
            </w:tcPrChange>
          </w:tcPr>
          <w:p w14:paraId="426E1EE2" w14:textId="77777777" w:rsidR="006A6E7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09" w:type="dxa"/>
            <w:shd w:val="clear" w:color="auto" w:fill="auto"/>
            <w:tcPrChange w:id="443" w:author="Учетная запись Майкрософт" w:date="2022-09-14T11:19:00Z">
              <w:tcPr>
                <w:tcW w:w="709" w:type="dxa"/>
                <w:shd w:val="clear" w:color="auto" w:fill="auto"/>
              </w:tcPr>
            </w:tcPrChange>
          </w:tcPr>
          <w:p w14:paraId="15A39301" w14:textId="77777777" w:rsidR="006A6E7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1009" w:type="dxa"/>
            <w:shd w:val="clear" w:color="auto" w:fill="auto"/>
            <w:tcPrChange w:id="444" w:author="Учетная запись Майкрософт" w:date="2022-09-14T11:19:00Z">
              <w:tcPr>
                <w:tcW w:w="634" w:type="dxa"/>
                <w:shd w:val="clear" w:color="auto" w:fill="auto"/>
              </w:tcPr>
            </w:tcPrChange>
          </w:tcPr>
          <w:p w14:paraId="3F4B4B1B" w14:textId="77777777" w:rsidR="006A6E73" w:rsidRDefault="006A6E73">
            <w:pPr>
              <w:widowControl w:val="0"/>
              <w:autoSpaceDE w:val="0"/>
              <w:autoSpaceDN w:val="0"/>
              <w:spacing w:after="0" w:line="234" w:lineRule="exact"/>
              <w:ind w:right="132"/>
              <w:jc w:val="center"/>
              <w:rPr>
                <w:rFonts w:ascii="Times New Roman" w:hAnsi="Times New Roman"/>
                <w:lang w:bidi="ru-RU"/>
              </w:rPr>
            </w:pPr>
          </w:p>
        </w:tc>
      </w:tr>
    </w:tbl>
    <w:p w14:paraId="2DE0DBB4" w14:textId="77777777" w:rsidR="008964BC" w:rsidRDefault="008964BC" w:rsidP="00FC6EAD">
      <w:pPr>
        <w:pStyle w:val="11"/>
        <w:ind w:firstLine="540"/>
        <w:rPr>
          <w:rFonts w:ascii="Times New Roman" w:hAnsi="Times New Roman"/>
          <w:b/>
          <w:sz w:val="24"/>
          <w:szCs w:val="24"/>
        </w:rPr>
      </w:pPr>
    </w:p>
    <w:p w14:paraId="26596395" w14:textId="77777777" w:rsidR="008F1C32" w:rsidRPr="00A92A66" w:rsidRDefault="003857A6" w:rsidP="00FC6EAD">
      <w:pPr>
        <w:pStyle w:val="11"/>
        <w:ind w:firstLine="540"/>
        <w:rPr>
          <w:rFonts w:ascii="Times New Roman" w:hAnsi="Times New Roman"/>
          <w:sz w:val="24"/>
          <w:szCs w:val="24"/>
        </w:rPr>
      </w:pPr>
      <w:r w:rsidRPr="003857A6">
        <w:rPr>
          <w:rFonts w:ascii="Times New Roman" w:hAnsi="Times New Roman"/>
          <w:b/>
          <w:sz w:val="24"/>
          <w:szCs w:val="24"/>
        </w:rPr>
        <w:t>5</w:t>
      </w:r>
      <w:r w:rsidR="008F1C32" w:rsidRPr="003857A6">
        <w:rPr>
          <w:rFonts w:ascii="Times New Roman" w:hAnsi="Times New Roman"/>
          <w:b/>
          <w:sz w:val="24"/>
          <w:szCs w:val="24"/>
        </w:rPr>
        <w:t>. Состояние здоровья детей</w:t>
      </w:r>
    </w:p>
    <w:p w14:paraId="4E4E00C7" w14:textId="77777777" w:rsidR="008F1C32" w:rsidRPr="006509CD" w:rsidRDefault="008F1C32" w:rsidP="00FC6EAD">
      <w:pPr>
        <w:shd w:val="clear" w:color="auto" w:fill="FFFFFF"/>
        <w:spacing w:after="50" w:line="169" w:lineRule="atLeast"/>
        <w:ind w:firstLine="540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Физкультурно-оздоровительная работа в ДОУ осуществлялась совместно с медсестрой, инструктором по физической культуре, старшим воспитателем, воспитателями в соответствии с годовым планом.</w:t>
      </w:r>
    </w:p>
    <w:p w14:paraId="2180AE3B" w14:textId="77777777" w:rsidR="008F1C32" w:rsidRPr="006509CD" w:rsidRDefault="008F1C32" w:rsidP="00FC6EAD">
      <w:pPr>
        <w:shd w:val="clear" w:color="auto" w:fill="FFFFFF"/>
        <w:spacing w:after="50" w:line="169" w:lineRule="atLeast"/>
        <w:ind w:firstLine="540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В течение года регулярно проводился медико-педагогический контроль за проведением физкультурных занятий, экспертиза предметно-развивающей среды и непосредственно</w:t>
      </w:r>
      <w:ins w:id="445" w:author="Учетная запись Майкрософт" w:date="2022-09-14T11:20:00Z">
        <w:r w:rsidR="00B37606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del w:id="446" w:author="Учетная запись Майкрософт" w:date="2022-09-14T11:20:00Z">
        <w:r w:rsidRPr="006509CD" w:rsidDel="00B37606">
          <w:rPr>
            <w:rFonts w:ascii="Times New Roman" w:hAnsi="Times New Roman"/>
            <w:color w:val="000000"/>
            <w:sz w:val="24"/>
            <w:szCs w:val="24"/>
          </w:rPr>
          <w:delText xml:space="preserve"> </w:delText>
        </w:r>
      </w:del>
      <w:r w:rsidRPr="006509CD">
        <w:rPr>
          <w:rFonts w:ascii="Times New Roman" w:hAnsi="Times New Roman"/>
          <w:color w:val="000000"/>
          <w:sz w:val="24"/>
          <w:szCs w:val="24"/>
        </w:rPr>
        <w:t>образовательной</w:t>
      </w:r>
      <w:ins w:id="447" w:author="Учетная запись Майкрософт" w:date="2022-09-14T11:20:00Z">
        <w:r w:rsidR="00B37606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del w:id="448" w:author="Учетная запись Майкрософт" w:date="2022-09-14T11:20:00Z">
        <w:r w:rsidRPr="006509CD" w:rsidDel="00B37606">
          <w:rPr>
            <w:rFonts w:ascii="Times New Roman" w:hAnsi="Times New Roman"/>
            <w:color w:val="000000"/>
            <w:sz w:val="24"/>
            <w:szCs w:val="24"/>
          </w:rPr>
          <w:delText xml:space="preserve">  </w:delText>
        </w:r>
      </w:del>
      <w:r w:rsidRPr="006509CD">
        <w:rPr>
          <w:rFonts w:ascii="Times New Roman" w:hAnsi="Times New Roman"/>
          <w:color w:val="000000"/>
          <w:sz w:val="24"/>
          <w:szCs w:val="24"/>
        </w:rPr>
        <w:t>деятельности.</w:t>
      </w:r>
    </w:p>
    <w:p w14:paraId="60A8E267" w14:textId="77777777" w:rsidR="008F1C32" w:rsidRPr="006509CD" w:rsidRDefault="008F1C32" w:rsidP="00FC6EAD">
      <w:pPr>
        <w:shd w:val="clear" w:color="auto" w:fill="FFFFFF"/>
        <w:spacing w:after="50" w:line="169" w:lineRule="atLeast"/>
        <w:ind w:firstLine="540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В детском саду созданы оптимальные условия для охраны и укрепления здоровья детей и их физического развития:</w:t>
      </w:r>
    </w:p>
    <w:p w14:paraId="4A026282" w14:textId="77777777" w:rsidR="008F1C32" w:rsidRPr="006509CD" w:rsidRDefault="008F1C32" w:rsidP="00FC6EAD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- пятиразовое питание в соответствии с нормативными документами;</w:t>
      </w:r>
    </w:p>
    <w:p w14:paraId="5889EDF1" w14:textId="77777777" w:rsidR="008F1C32" w:rsidRPr="006509CD" w:rsidRDefault="008F1C32" w:rsidP="00FC6EAD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- комплекс оздоровительных, лечебно-профилактических мероприятий;</w:t>
      </w:r>
    </w:p>
    <w:p w14:paraId="3E7A12CA" w14:textId="77777777" w:rsidR="008F1C32" w:rsidRPr="006509CD" w:rsidRDefault="008F1C32" w:rsidP="00FC6EAD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- третий час физкультуры на улице для детей 3-7 лет;</w:t>
      </w:r>
    </w:p>
    <w:p w14:paraId="6C2F99DC" w14:textId="77777777" w:rsidR="008F1C32" w:rsidRPr="006509CD" w:rsidRDefault="008F1C32" w:rsidP="00FC6EAD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      Проводились следующие мероприятия для физического развития дошкольников:</w:t>
      </w:r>
    </w:p>
    <w:p w14:paraId="792E7BE3" w14:textId="77777777" w:rsidR="008F1C32" w:rsidRPr="006509CD" w:rsidRDefault="008F1C32" w:rsidP="00FC6EAD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- разнообразные виды и формы организации режима двигательной активности в течение дня:</w:t>
      </w:r>
    </w:p>
    <w:p w14:paraId="0753B41F" w14:textId="77777777" w:rsidR="008F1C32" w:rsidRPr="006509CD" w:rsidRDefault="008F1C32" w:rsidP="00FC6EAD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- физкультминутки во время НОД;</w:t>
      </w:r>
    </w:p>
    <w:p w14:paraId="3131B818" w14:textId="77777777" w:rsidR="008F1C32" w:rsidRPr="006509CD" w:rsidRDefault="008F1C32" w:rsidP="00FC6EAD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- планирование активного отдыха: физкультурные развлечения, праздники  и т.д.  </w:t>
      </w:r>
    </w:p>
    <w:p w14:paraId="5B703859" w14:textId="77777777" w:rsidR="008F1C32" w:rsidRPr="006509CD" w:rsidRDefault="008F1C32" w:rsidP="00FC6EAD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      Закаливающие процедуры проводились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</w:t>
      </w:r>
    </w:p>
    <w:p w14:paraId="7B2EA10B" w14:textId="77777777" w:rsidR="008F1C32" w:rsidRPr="006509CD" w:rsidRDefault="008F1C32" w:rsidP="00FC6EAD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К ослабленным детям осуществлялся индивидуальный подход. Закаливающие мероприятия проводились систематически, регулярно, согласно плану проведения закаливающих мероприятий.</w:t>
      </w:r>
    </w:p>
    <w:p w14:paraId="46E526B8" w14:textId="77777777" w:rsidR="008F1C32" w:rsidRPr="006509CD" w:rsidRDefault="008F1C32" w:rsidP="00FC6EAD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 xml:space="preserve">      Медсестра ДОУ много внимания уделяла профилактической работе, информированию родителей по вопросам здоровья, закаливания, питания дошкольников. </w:t>
      </w:r>
    </w:p>
    <w:p w14:paraId="600B4745" w14:textId="77777777" w:rsidR="008F1C32" w:rsidRPr="006509CD" w:rsidRDefault="008F1C32" w:rsidP="00FC6EAD">
      <w:pPr>
        <w:shd w:val="clear" w:color="auto" w:fill="FFFFFF"/>
        <w:spacing w:after="50" w:line="169" w:lineRule="atLeast"/>
        <w:ind w:firstLine="540"/>
        <w:rPr>
          <w:rFonts w:ascii="Trebuchet MS" w:hAnsi="Trebuchet MS"/>
          <w:color w:val="000000"/>
          <w:sz w:val="24"/>
          <w:szCs w:val="24"/>
        </w:rPr>
      </w:pPr>
      <w:r w:rsidRPr="006509CD">
        <w:rPr>
          <w:rFonts w:ascii="Times New Roman" w:hAnsi="Times New Roman"/>
          <w:color w:val="000000"/>
          <w:sz w:val="24"/>
          <w:szCs w:val="24"/>
        </w:rPr>
        <w:t>Приведенные данные дают основание считать, что комплексное применение лечебно – профилактических мероприятий в сочетании с педагогическими являются одним из важных моментов в воспитании здорового ребенка.</w:t>
      </w:r>
    </w:p>
    <w:p w14:paraId="2BBA0785" w14:textId="77777777" w:rsidR="008A26D6" w:rsidRPr="00B37CD6" w:rsidRDefault="008A26D6" w:rsidP="00FC6EAD">
      <w:pPr>
        <w:pStyle w:val="11"/>
        <w:rPr>
          <w:rFonts w:ascii="Times New Roman" w:hAnsi="Times New Roman"/>
          <w:b/>
          <w:sz w:val="24"/>
          <w:szCs w:val="24"/>
        </w:rPr>
      </w:pPr>
    </w:p>
    <w:p w14:paraId="1ABF50E9" w14:textId="77777777" w:rsidR="00B37606" w:rsidRDefault="008F1C32" w:rsidP="004F5561">
      <w:pPr>
        <w:pStyle w:val="11"/>
        <w:jc w:val="center"/>
        <w:rPr>
          <w:ins w:id="449" w:author="Учетная запись Майкрософт" w:date="2022-09-14T11:20:00Z"/>
          <w:rFonts w:ascii="Times New Roman" w:hAnsi="Times New Roman"/>
          <w:b/>
          <w:sz w:val="24"/>
          <w:szCs w:val="24"/>
        </w:rPr>
      </w:pPr>
      <w:r w:rsidRPr="00B37CD6">
        <w:rPr>
          <w:rFonts w:ascii="Times New Roman" w:hAnsi="Times New Roman"/>
          <w:b/>
          <w:sz w:val="24"/>
          <w:szCs w:val="24"/>
        </w:rPr>
        <w:t>Сравнительный анализ заболеваемости</w:t>
      </w:r>
      <w:ins w:id="450" w:author="Учетная запись Майкрософт" w:date="2022-09-14T11:20:00Z">
        <w:r w:rsidR="00B37606">
          <w:rPr>
            <w:rFonts w:ascii="Times New Roman" w:hAnsi="Times New Roman"/>
            <w:b/>
            <w:sz w:val="24"/>
            <w:szCs w:val="24"/>
          </w:rPr>
          <w:t xml:space="preserve"> </w:t>
        </w:r>
      </w:ins>
    </w:p>
    <w:p w14:paraId="388FBB15" w14:textId="77777777" w:rsidR="009B4880" w:rsidRDefault="00C4302D">
      <w:pPr>
        <w:pStyle w:val="11"/>
        <w:jc w:val="right"/>
        <w:rPr>
          <w:rFonts w:ascii="Times New Roman" w:hAnsi="Times New Roman"/>
          <w:sz w:val="24"/>
          <w:szCs w:val="24"/>
        </w:rPr>
        <w:pPrChange w:id="451" w:author="Учетная запись Майкрософт" w:date="2022-09-14T11:20:00Z">
          <w:pPr>
            <w:pStyle w:val="11"/>
            <w:jc w:val="center"/>
          </w:pPr>
        </w:pPrChange>
      </w:pPr>
      <w:r>
        <w:rPr>
          <w:rFonts w:ascii="Times New Roman" w:hAnsi="Times New Roman"/>
          <w:b/>
          <w:sz w:val="24"/>
          <w:szCs w:val="24"/>
        </w:rPr>
        <w:t>Таблица №4</w:t>
      </w:r>
    </w:p>
    <w:p w14:paraId="7D08F68F" w14:textId="77777777" w:rsidR="009B4880" w:rsidRDefault="009B4880" w:rsidP="00E974DE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8"/>
        <w:gridCol w:w="1862"/>
        <w:gridCol w:w="1862"/>
        <w:gridCol w:w="1862"/>
      </w:tblGrid>
      <w:tr w:rsidR="006A6E73" w:rsidRPr="009B4880" w14:paraId="4D0DB466" w14:textId="77777777" w:rsidTr="00CB78CD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B54C" w14:textId="77777777" w:rsidR="006A6E73" w:rsidRPr="009B4880" w:rsidRDefault="006A6E73" w:rsidP="00CB78C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880">
              <w:rPr>
                <w:rFonts w:ascii="Times New Roman" w:hAnsi="Times New Roman"/>
                <w:b/>
                <w:sz w:val="24"/>
                <w:szCs w:val="24"/>
              </w:rPr>
              <w:t>Заболевания в %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30D6F" w14:textId="77777777" w:rsidR="006A6E73" w:rsidRPr="009B4880" w:rsidRDefault="009D2E59" w:rsidP="009D4D87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  <w:r w:rsidR="006A6E73" w:rsidRPr="009B4880">
              <w:rPr>
                <w:rFonts w:ascii="Times New Roman" w:hAnsi="Times New Roman"/>
                <w:b/>
                <w:sz w:val="24"/>
                <w:szCs w:val="24"/>
              </w:rPr>
              <w:t>у.г.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73995" w14:textId="77777777" w:rsidR="006A6E73" w:rsidRPr="009B4880" w:rsidRDefault="009D2E59" w:rsidP="00CB78C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2020-2021 у.г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F64D" w14:textId="77777777" w:rsidR="006A6E73" w:rsidRPr="009B4880" w:rsidRDefault="009D2E59" w:rsidP="00CB78C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  <w:r w:rsidR="006A6E73">
              <w:rPr>
                <w:rFonts w:ascii="Times New Roman" w:hAnsi="Times New Roman"/>
                <w:b/>
                <w:sz w:val="24"/>
                <w:szCs w:val="24"/>
              </w:rPr>
              <w:t xml:space="preserve"> у.г</w:t>
            </w:r>
          </w:p>
        </w:tc>
      </w:tr>
      <w:tr w:rsidR="006A6E73" w:rsidRPr="009B4880" w14:paraId="394C5A51" w14:textId="77777777" w:rsidTr="00CB78CD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E9163" w14:textId="77777777" w:rsidR="006A6E73" w:rsidRPr="009B4880" w:rsidRDefault="006A6E73" w:rsidP="00CB78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80">
              <w:rPr>
                <w:rFonts w:ascii="Times New Roman" w:hAnsi="Times New Roman"/>
                <w:sz w:val="24"/>
                <w:szCs w:val="24"/>
              </w:rPr>
              <w:t>ОРВИ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C3EC3" w14:textId="77777777" w:rsidR="006A6E73" w:rsidRPr="009B4880" w:rsidRDefault="006A6E73" w:rsidP="00CB78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584 (151%)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705E" w14:textId="77777777" w:rsidR="006A6E73" w:rsidRDefault="009D2E59" w:rsidP="009D2E59">
            <w:pPr>
              <w:pStyle w:val="TableParagraph"/>
              <w:spacing w:line="258" w:lineRule="exact"/>
              <w:ind w:right="141"/>
              <w:rPr>
                <w:sz w:val="24"/>
              </w:rPr>
            </w:pPr>
            <w:r>
              <w:rPr>
                <w:sz w:val="24"/>
                <w:szCs w:val="24"/>
              </w:rPr>
              <w:t>596 (158%)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A277" w14:textId="77777777" w:rsidR="006A6E73" w:rsidRPr="009B4880" w:rsidRDefault="00E877FF" w:rsidP="00CB78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600(154%)</w:t>
            </w:r>
          </w:p>
        </w:tc>
      </w:tr>
      <w:tr w:rsidR="006A6E73" w:rsidRPr="009B4880" w14:paraId="60D8FD0C" w14:textId="77777777" w:rsidTr="00CB78CD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199E9" w14:textId="77777777" w:rsidR="006A6E73" w:rsidRPr="009B4880" w:rsidRDefault="006A6E73" w:rsidP="00CB78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80">
              <w:rPr>
                <w:rFonts w:ascii="Times New Roman" w:hAnsi="Times New Roman"/>
                <w:sz w:val="24"/>
                <w:szCs w:val="24"/>
              </w:rPr>
              <w:t>Ангина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A5A3C" w14:textId="77777777" w:rsidR="006A6E73" w:rsidRPr="009B4880" w:rsidRDefault="006A6E73" w:rsidP="00CB78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39 (10%)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7A6E" w14:textId="77777777" w:rsidR="006A6E73" w:rsidRDefault="009D2E59" w:rsidP="009D2E59">
            <w:pPr>
              <w:pStyle w:val="TableParagraph"/>
              <w:spacing w:line="256" w:lineRule="exact"/>
              <w:ind w:right="141"/>
              <w:rPr>
                <w:sz w:val="24"/>
              </w:rPr>
            </w:pPr>
            <w:r>
              <w:rPr>
                <w:sz w:val="24"/>
                <w:szCs w:val="24"/>
              </w:rPr>
              <w:t>48 (12.8)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7E23" w14:textId="77777777" w:rsidR="006A6E73" w:rsidRPr="009B4880" w:rsidRDefault="00E877FF" w:rsidP="00CB78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40(10%)</w:t>
            </w:r>
          </w:p>
        </w:tc>
      </w:tr>
      <w:tr w:rsidR="006A6E73" w:rsidRPr="009B4880" w14:paraId="36AAA58A" w14:textId="77777777" w:rsidTr="00CB78CD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0AA9E" w14:textId="77777777" w:rsidR="006A6E73" w:rsidRPr="009B4880" w:rsidRDefault="006A6E73" w:rsidP="00CB78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80">
              <w:rPr>
                <w:rFonts w:ascii="Times New Roman" w:hAnsi="Times New Roman"/>
                <w:sz w:val="24"/>
                <w:szCs w:val="24"/>
              </w:rPr>
              <w:t>бронхит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E79DE" w14:textId="77777777" w:rsidR="006A6E73" w:rsidRPr="009B4880" w:rsidRDefault="006A6E73" w:rsidP="00CB78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29 (7.5%)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06E5" w14:textId="77777777" w:rsidR="006A6E73" w:rsidRDefault="009D2E59" w:rsidP="009D2E59">
            <w:pPr>
              <w:pStyle w:val="TableParagraph"/>
              <w:spacing w:line="256" w:lineRule="exact"/>
              <w:ind w:right="141"/>
              <w:rPr>
                <w:sz w:val="24"/>
              </w:rPr>
            </w:pPr>
            <w:r>
              <w:rPr>
                <w:sz w:val="24"/>
                <w:szCs w:val="24"/>
              </w:rPr>
              <w:t>32 (8.5)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89CF" w14:textId="77777777" w:rsidR="006A6E73" w:rsidRPr="009B4880" w:rsidRDefault="00E877FF" w:rsidP="00CB78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25(7%)</w:t>
            </w:r>
          </w:p>
        </w:tc>
      </w:tr>
      <w:tr w:rsidR="006A6E73" w:rsidRPr="009B4880" w14:paraId="7A966463" w14:textId="77777777" w:rsidTr="00CB78CD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D62B8" w14:textId="77777777" w:rsidR="006A6E73" w:rsidRPr="009B4880" w:rsidRDefault="006A6E73" w:rsidP="00CB78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880">
              <w:rPr>
                <w:rFonts w:ascii="Times New Roman" w:hAnsi="Times New Roman"/>
                <w:sz w:val="24"/>
                <w:szCs w:val="24"/>
              </w:rPr>
              <w:lastRenderedPageBreak/>
              <w:t>Ветряная оспа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10089" w14:textId="77777777" w:rsidR="006A6E73" w:rsidRPr="009B4880" w:rsidRDefault="006A6E73" w:rsidP="009D4D87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F5561">
              <w:rPr>
                <w:rFonts w:ascii="Times New Roman" w:hAnsi="Times New Roman"/>
                <w:sz w:val="24"/>
                <w:lang w:bidi="ru-RU"/>
              </w:rPr>
              <w:t>45</w:t>
            </w:r>
            <w:r>
              <w:rPr>
                <w:rFonts w:ascii="Times New Roman" w:hAnsi="Times New Roman"/>
                <w:sz w:val="24"/>
                <w:lang w:bidi="ru-RU"/>
              </w:rPr>
              <w:t xml:space="preserve"> (11.6%)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E83DA" w14:textId="77777777" w:rsidR="006A6E73" w:rsidRPr="009B4880" w:rsidRDefault="009D2E59" w:rsidP="00CB78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(10.6)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143D" w14:textId="77777777" w:rsidR="006A6E73" w:rsidRPr="009B4880" w:rsidRDefault="00E877FF" w:rsidP="00CB78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10(2,5%)</w:t>
            </w:r>
          </w:p>
        </w:tc>
      </w:tr>
      <w:tr w:rsidR="009D2E59" w:rsidRPr="009B4880" w14:paraId="4FDE9F19" w14:textId="77777777" w:rsidTr="00CB78CD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6304F" w14:textId="77777777" w:rsidR="009D2E59" w:rsidRPr="009B4880" w:rsidRDefault="00C6183E" w:rsidP="00CB78C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Ковид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83AC3" w14:textId="77777777" w:rsidR="009D2E59" w:rsidRPr="004F5561" w:rsidRDefault="00C6183E" w:rsidP="009D4D87">
            <w:pPr>
              <w:pStyle w:val="11"/>
              <w:rPr>
                <w:rFonts w:ascii="Times New Roman" w:hAnsi="Times New Roman"/>
                <w:sz w:val="24"/>
                <w:lang w:bidi="ru-RU"/>
              </w:rPr>
            </w:pPr>
            <w:r>
              <w:rPr>
                <w:rFonts w:ascii="Times New Roman" w:hAnsi="Times New Roman"/>
                <w:sz w:val="24"/>
                <w:lang w:bidi="ru-RU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3329D" w14:textId="77777777" w:rsidR="009D2E59" w:rsidRDefault="00C6183E" w:rsidP="00CB78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A0E7" w14:textId="77777777" w:rsidR="009D2E59" w:rsidRPr="009B4880" w:rsidRDefault="00E877FF" w:rsidP="00CB78C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10(2,5%)</w:t>
            </w:r>
          </w:p>
        </w:tc>
      </w:tr>
    </w:tbl>
    <w:p w14:paraId="2A8A727A" w14:textId="77777777" w:rsidR="00591BFC" w:rsidRPr="00B37CD6" w:rsidRDefault="00591BFC" w:rsidP="00E974DE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14:paraId="1C56777B" w14:textId="77777777" w:rsidR="003610C9" w:rsidRPr="003610C9" w:rsidRDefault="008F1C32" w:rsidP="00810A96">
      <w:pPr>
        <w:ind w:left="644"/>
        <w:rPr>
          <w:rFonts w:ascii="Times New Roman" w:hAnsi="Times New Roman"/>
          <w:sz w:val="24"/>
          <w:szCs w:val="24"/>
        </w:rPr>
      </w:pPr>
      <w:r w:rsidRPr="000B5CBC">
        <w:rPr>
          <w:rFonts w:ascii="Times New Roman" w:hAnsi="Times New Roman"/>
          <w:b/>
          <w:sz w:val="24"/>
          <w:szCs w:val="24"/>
        </w:rPr>
        <w:t>Вывод</w:t>
      </w:r>
      <w:r w:rsidRPr="000B5CBC">
        <w:rPr>
          <w:rFonts w:ascii="Times New Roman" w:hAnsi="Times New Roman"/>
          <w:sz w:val="24"/>
          <w:szCs w:val="24"/>
        </w:rPr>
        <w:t>:</w:t>
      </w:r>
      <w:ins w:id="452" w:author="Учетная запись Майкрософт" w:date="2022-09-14T11:21:00Z">
        <w:r w:rsidR="00B37606">
          <w:rPr>
            <w:rFonts w:ascii="Times New Roman" w:hAnsi="Times New Roman"/>
            <w:sz w:val="24"/>
            <w:szCs w:val="24"/>
          </w:rPr>
          <w:t xml:space="preserve"> </w:t>
        </w:r>
      </w:ins>
      <w:r w:rsidR="00C6183E">
        <w:rPr>
          <w:rFonts w:ascii="Times New Roman" w:hAnsi="Times New Roman"/>
          <w:sz w:val="24"/>
          <w:szCs w:val="24"/>
        </w:rPr>
        <w:t>В 2021 – 2022</w:t>
      </w:r>
      <w:r w:rsidR="003610C9" w:rsidRPr="003610C9">
        <w:rPr>
          <w:rFonts w:ascii="Times New Roman" w:hAnsi="Times New Roman"/>
          <w:sz w:val="24"/>
          <w:szCs w:val="24"/>
        </w:rPr>
        <w:t xml:space="preserve"> учебном году резко повысилось число заболеваний по ОРВИ</w:t>
      </w:r>
      <w:r w:rsidR="004F5561">
        <w:rPr>
          <w:rFonts w:ascii="Times New Roman" w:hAnsi="Times New Roman"/>
          <w:sz w:val="24"/>
          <w:szCs w:val="24"/>
        </w:rPr>
        <w:t>. Это связано с у</w:t>
      </w:r>
      <w:r w:rsidR="003610C9" w:rsidRPr="003610C9">
        <w:rPr>
          <w:rFonts w:ascii="Times New Roman" w:hAnsi="Times New Roman"/>
          <w:sz w:val="24"/>
          <w:szCs w:val="24"/>
        </w:rPr>
        <w:t>величением числа воспитанников вновь посещающих ДОУ, в том числе детей младшего дошкольного возраста.</w:t>
      </w:r>
      <w:ins w:id="453" w:author="Учетная запись Майкрософт" w:date="2022-09-14T11:21:00Z">
        <w:r w:rsidR="00B37606">
          <w:rPr>
            <w:rFonts w:ascii="Times New Roman" w:hAnsi="Times New Roman"/>
            <w:sz w:val="24"/>
            <w:szCs w:val="24"/>
          </w:rPr>
          <w:t xml:space="preserve"> </w:t>
        </w:r>
      </w:ins>
      <w:r w:rsidR="004F5561" w:rsidRPr="003610C9">
        <w:rPr>
          <w:rFonts w:ascii="Times New Roman" w:hAnsi="Times New Roman"/>
          <w:sz w:val="24"/>
          <w:szCs w:val="24"/>
        </w:rPr>
        <w:t>Большое количество контактных детей (в ДОУ имеются семьи, в которых детский сад посещают по 2 детей).</w:t>
      </w:r>
      <w:ins w:id="454" w:author="Учетная запись Майкрософт" w:date="2022-09-14T11:21:00Z">
        <w:r w:rsidR="00B37606">
          <w:rPr>
            <w:rFonts w:ascii="Times New Roman" w:hAnsi="Times New Roman"/>
            <w:sz w:val="24"/>
            <w:szCs w:val="24"/>
          </w:rPr>
          <w:t xml:space="preserve"> </w:t>
        </w:r>
      </w:ins>
      <w:r w:rsidR="004F5561">
        <w:rPr>
          <w:rFonts w:ascii="Times New Roman" w:hAnsi="Times New Roman"/>
          <w:sz w:val="24"/>
          <w:szCs w:val="24"/>
        </w:rPr>
        <w:t>Снизился процент заболеваемости ангиной, бронхитом и ветряной оспой.</w:t>
      </w:r>
    </w:p>
    <w:p w14:paraId="3C327643" w14:textId="77777777" w:rsidR="008B4CB0" w:rsidRDefault="008F1C32" w:rsidP="000879E0">
      <w:pPr>
        <w:rPr>
          <w:rFonts w:ascii="Times New Roman" w:hAnsi="Times New Roman"/>
          <w:b/>
          <w:sz w:val="24"/>
          <w:szCs w:val="24"/>
        </w:rPr>
      </w:pPr>
      <w:r w:rsidRPr="00016BDB">
        <w:rPr>
          <w:rFonts w:ascii="Times New Roman" w:hAnsi="Times New Roman"/>
          <w:b/>
          <w:sz w:val="24"/>
          <w:szCs w:val="24"/>
        </w:rPr>
        <w:t>Распред</w:t>
      </w:r>
      <w:r w:rsidR="000879E0">
        <w:rPr>
          <w:rFonts w:ascii="Times New Roman" w:hAnsi="Times New Roman"/>
          <w:b/>
          <w:sz w:val="24"/>
          <w:szCs w:val="24"/>
        </w:rPr>
        <w:t xml:space="preserve">еление детей по группам здоровья                                                                                                  </w:t>
      </w:r>
      <w:r w:rsidR="00C4302D">
        <w:rPr>
          <w:rFonts w:ascii="Times New Roman" w:hAnsi="Times New Roman"/>
          <w:b/>
          <w:sz w:val="24"/>
          <w:szCs w:val="24"/>
        </w:rPr>
        <w:t>Таблица №5</w:t>
      </w:r>
    </w:p>
    <w:p w14:paraId="76EFB43D" w14:textId="77777777" w:rsidR="004F5561" w:rsidRDefault="004F5561" w:rsidP="008B4CB0">
      <w:pPr>
        <w:pStyle w:val="11"/>
        <w:ind w:left="12053" w:firstLine="709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455" w:author="Учетная запись Майкрософт" w:date="2022-05-12T13:54:00Z">
          <w:tblPr>
            <w:tblpPr w:leftFromText="180" w:rightFromText="180" w:vertAnchor="text" w:horzAnchor="margin" w:tblpXSpec="center" w:tblpY="136"/>
            <w:tblW w:w="0" w:type="auto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3080"/>
        <w:gridCol w:w="1464"/>
        <w:gridCol w:w="1265"/>
        <w:gridCol w:w="1303"/>
        <w:gridCol w:w="1263"/>
        <w:gridCol w:w="1325"/>
        <w:tblGridChange w:id="456">
          <w:tblGrid>
            <w:gridCol w:w="3080"/>
            <w:gridCol w:w="1464"/>
            <w:gridCol w:w="1265"/>
            <w:gridCol w:w="1303"/>
            <w:gridCol w:w="1263"/>
            <w:gridCol w:w="1325"/>
          </w:tblGrid>
        </w:tblGridChange>
      </w:tblGrid>
      <w:tr w:rsidR="00CB78CD" w:rsidRPr="001E20E4" w14:paraId="0D15DD9F" w14:textId="77777777" w:rsidTr="006825F9">
        <w:trPr>
          <w:trHeight w:val="278"/>
          <w:trPrChange w:id="457" w:author="Учетная запись Майкрософт" w:date="2022-05-12T13:54:00Z">
            <w:trPr>
              <w:trHeight w:val="278"/>
            </w:trPr>
          </w:trPrChange>
        </w:trPr>
        <w:tc>
          <w:tcPr>
            <w:tcW w:w="3080" w:type="dxa"/>
            <w:vMerge w:val="restart"/>
            <w:shd w:val="clear" w:color="auto" w:fill="auto"/>
            <w:tcPrChange w:id="458" w:author="Учетная запись Майкрософт" w:date="2022-05-12T13:54:00Z">
              <w:tcPr>
                <w:tcW w:w="3080" w:type="dxa"/>
                <w:vMerge w:val="restart"/>
                <w:shd w:val="clear" w:color="auto" w:fill="auto"/>
              </w:tcPr>
            </w:tcPrChange>
          </w:tcPr>
          <w:p w14:paraId="64E2886F" w14:textId="77777777" w:rsidR="00FF32E3" w:rsidRDefault="00CB78CD">
            <w:pPr>
              <w:widowControl w:val="0"/>
              <w:autoSpaceDE w:val="0"/>
              <w:autoSpaceDN w:val="0"/>
              <w:spacing w:after="0" w:line="275" w:lineRule="exact"/>
              <w:ind w:right="131"/>
              <w:rPr>
                <w:rFonts w:ascii="Times New Roman" w:eastAsia="Calibri" w:hAnsi="Times New Roman"/>
                <w:b/>
                <w:sz w:val="24"/>
                <w:lang w:val="en-US" w:bidi="ru-RU"/>
              </w:rPr>
              <w:pPrChange w:id="459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75" w:lineRule="exact"/>
                  <w:ind w:right="141"/>
                </w:pPr>
              </w:pPrChange>
            </w:pPr>
            <w:r w:rsidRPr="00953723">
              <w:rPr>
                <w:rFonts w:ascii="Times New Roman" w:eastAsia="Calibri" w:hAnsi="Times New Roman"/>
                <w:b/>
                <w:sz w:val="24"/>
                <w:lang w:val="en-US" w:bidi="ru-RU"/>
              </w:rPr>
              <w:t>Возрастные</w:t>
            </w:r>
            <w:ins w:id="460" w:author="Учетная запись Майкрософт" w:date="2022-09-14T11:21:00Z">
              <w:r w:rsidR="00B37606">
                <w:rPr>
                  <w:rFonts w:ascii="Times New Roman" w:eastAsia="Calibri" w:hAnsi="Times New Roman"/>
                  <w:b/>
                  <w:sz w:val="24"/>
                  <w:lang w:bidi="ru-RU"/>
                </w:rPr>
                <w:t xml:space="preserve"> </w:t>
              </w:r>
            </w:ins>
            <w:r w:rsidRPr="00953723">
              <w:rPr>
                <w:rFonts w:ascii="Times New Roman" w:eastAsia="Calibri" w:hAnsi="Times New Roman"/>
                <w:b/>
                <w:sz w:val="24"/>
                <w:lang w:val="en-US" w:bidi="ru-RU"/>
              </w:rPr>
              <w:t>группы</w:t>
            </w:r>
          </w:p>
        </w:tc>
        <w:tc>
          <w:tcPr>
            <w:tcW w:w="1464" w:type="dxa"/>
            <w:vMerge w:val="restart"/>
            <w:shd w:val="clear" w:color="auto" w:fill="auto"/>
            <w:tcPrChange w:id="461" w:author="Учетная запись Майкрософт" w:date="2022-05-12T13:54:00Z">
              <w:tcPr>
                <w:tcW w:w="1464" w:type="dxa"/>
                <w:vMerge w:val="restart"/>
                <w:shd w:val="clear" w:color="auto" w:fill="auto"/>
              </w:tcPr>
            </w:tcPrChange>
          </w:tcPr>
          <w:p w14:paraId="61990953" w14:textId="77777777" w:rsidR="00FF32E3" w:rsidRDefault="00CB78CD">
            <w:pPr>
              <w:widowControl w:val="0"/>
              <w:autoSpaceDE w:val="0"/>
              <w:autoSpaceDN w:val="0"/>
              <w:spacing w:before="1" w:after="0" w:line="276" w:lineRule="exact"/>
              <w:ind w:right="131" w:firstLine="245"/>
              <w:rPr>
                <w:rFonts w:ascii="Times New Roman" w:eastAsia="Calibri" w:hAnsi="Times New Roman"/>
                <w:b/>
                <w:sz w:val="24"/>
                <w:lang w:val="en-US" w:bidi="ru-RU"/>
              </w:rPr>
              <w:pPrChange w:id="462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before="2" w:after="0" w:line="276" w:lineRule="exact"/>
                  <w:ind w:right="141" w:firstLine="264"/>
                </w:pPr>
              </w:pPrChange>
            </w:pPr>
            <w:r w:rsidRPr="00953723">
              <w:rPr>
                <w:rFonts w:ascii="Times New Roman" w:eastAsia="Calibri" w:hAnsi="Times New Roman"/>
                <w:b/>
                <w:sz w:val="24"/>
                <w:lang w:val="en-US" w:bidi="ru-RU"/>
              </w:rPr>
              <w:t>Общее</w:t>
            </w:r>
            <w:ins w:id="463" w:author="Учетная запись Майкрософт" w:date="2022-09-14T11:21:00Z">
              <w:r w:rsidR="00B37606">
                <w:rPr>
                  <w:rFonts w:ascii="Times New Roman" w:eastAsia="Calibri" w:hAnsi="Times New Roman"/>
                  <w:b/>
                  <w:sz w:val="24"/>
                  <w:lang w:bidi="ru-RU"/>
                </w:rPr>
                <w:t xml:space="preserve"> </w:t>
              </w:r>
            </w:ins>
            <w:r w:rsidRPr="00953723">
              <w:rPr>
                <w:rFonts w:ascii="Times New Roman" w:eastAsia="Calibri" w:hAnsi="Times New Roman"/>
                <w:b/>
                <w:sz w:val="24"/>
                <w:lang w:val="en-US" w:bidi="ru-RU"/>
              </w:rPr>
              <w:t>количество</w:t>
            </w:r>
          </w:p>
        </w:tc>
        <w:tc>
          <w:tcPr>
            <w:tcW w:w="5156" w:type="dxa"/>
            <w:gridSpan w:val="4"/>
            <w:shd w:val="clear" w:color="auto" w:fill="auto"/>
            <w:tcPrChange w:id="464" w:author="Учетная запись Майкрософт" w:date="2022-05-12T13:54:00Z">
              <w:tcPr>
                <w:tcW w:w="5156" w:type="dxa"/>
                <w:gridSpan w:val="4"/>
                <w:shd w:val="clear" w:color="auto" w:fill="auto"/>
              </w:tcPr>
            </w:tcPrChange>
          </w:tcPr>
          <w:p w14:paraId="4707B0C9" w14:textId="77777777" w:rsidR="00FF32E3" w:rsidRDefault="00E877FF">
            <w:pPr>
              <w:widowControl w:val="0"/>
              <w:autoSpaceDE w:val="0"/>
              <w:autoSpaceDN w:val="0"/>
              <w:spacing w:after="0" w:line="258" w:lineRule="exact"/>
              <w:ind w:right="131"/>
              <w:rPr>
                <w:rFonts w:ascii="Times New Roman" w:eastAsia="Calibri" w:hAnsi="Times New Roman"/>
                <w:b/>
                <w:sz w:val="24"/>
                <w:lang w:val="en-US" w:bidi="ru-RU"/>
              </w:rPr>
              <w:pPrChange w:id="465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8" w:lineRule="exact"/>
                  <w:ind w:right="141"/>
                </w:pPr>
              </w:pPrChange>
            </w:pPr>
            <w:r>
              <w:rPr>
                <w:rFonts w:ascii="Times New Roman" w:eastAsia="Calibri" w:hAnsi="Times New Roman"/>
                <w:b/>
                <w:sz w:val="24"/>
                <w:lang w:val="en-US" w:bidi="ru-RU"/>
              </w:rPr>
              <w:t>Группы</w:t>
            </w:r>
            <w:ins w:id="466" w:author="Учетная запись Майкрософт" w:date="2022-09-14T11:21:00Z">
              <w:r w:rsidR="00B37606">
                <w:rPr>
                  <w:rFonts w:ascii="Times New Roman" w:eastAsia="Calibri" w:hAnsi="Times New Roman"/>
                  <w:b/>
                  <w:sz w:val="24"/>
                  <w:lang w:bidi="ru-RU"/>
                </w:rPr>
                <w:t xml:space="preserve"> </w:t>
              </w:r>
            </w:ins>
            <w:r>
              <w:rPr>
                <w:rFonts w:ascii="Times New Roman" w:eastAsia="Calibri" w:hAnsi="Times New Roman"/>
                <w:b/>
                <w:sz w:val="24"/>
                <w:lang w:val="en-US" w:bidi="ru-RU"/>
              </w:rPr>
              <w:t>здоровья 2021</w:t>
            </w:r>
            <w:r>
              <w:rPr>
                <w:rFonts w:ascii="Times New Roman" w:eastAsia="Calibri" w:hAnsi="Times New Roman"/>
                <w:b/>
                <w:sz w:val="24"/>
                <w:lang w:bidi="ru-RU"/>
              </w:rPr>
              <w:t xml:space="preserve">-2022 </w:t>
            </w:r>
            <w:r w:rsidR="00CB78CD" w:rsidRPr="00953723">
              <w:rPr>
                <w:rFonts w:ascii="Times New Roman" w:eastAsia="Calibri" w:hAnsi="Times New Roman"/>
                <w:b/>
                <w:sz w:val="24"/>
                <w:lang w:val="en-US" w:bidi="ru-RU"/>
              </w:rPr>
              <w:t>год</w:t>
            </w:r>
          </w:p>
        </w:tc>
      </w:tr>
      <w:tr w:rsidR="00CB78CD" w:rsidRPr="001E20E4" w14:paraId="5E68D8FC" w14:textId="77777777" w:rsidTr="006825F9">
        <w:trPr>
          <w:trHeight w:val="275"/>
          <w:trPrChange w:id="467" w:author="Учетная запись Майкрософт" w:date="2022-05-12T13:54:00Z">
            <w:trPr>
              <w:trHeight w:val="275"/>
            </w:trPr>
          </w:trPrChange>
        </w:trPr>
        <w:tc>
          <w:tcPr>
            <w:tcW w:w="3080" w:type="dxa"/>
            <w:vMerge/>
            <w:tcBorders>
              <w:top w:val="nil"/>
            </w:tcBorders>
            <w:shd w:val="clear" w:color="auto" w:fill="auto"/>
            <w:tcPrChange w:id="468" w:author="Учетная запись Майкрософт" w:date="2022-05-12T13:54:00Z">
              <w:tcPr>
                <w:tcW w:w="3080" w:type="dxa"/>
                <w:vMerge/>
                <w:tcBorders>
                  <w:top w:val="nil"/>
                </w:tcBorders>
                <w:shd w:val="clear" w:color="auto" w:fill="auto"/>
              </w:tcPr>
            </w:tcPrChange>
          </w:tcPr>
          <w:p w14:paraId="1AE3E4FF" w14:textId="77777777" w:rsidR="00FF32E3" w:rsidRDefault="00FF32E3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eastAsia="Calibri" w:hAnsi="Times New Roman"/>
                <w:sz w:val="2"/>
                <w:szCs w:val="2"/>
                <w:lang w:val="en-US" w:bidi="ru-RU"/>
              </w:rPr>
              <w:pPrChange w:id="469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40" w:lineRule="auto"/>
                  <w:ind w:right="141"/>
                </w:pPr>
              </w:pPrChange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uto"/>
            <w:tcPrChange w:id="470" w:author="Учетная запись Майкрософт" w:date="2022-05-12T13:54:00Z">
              <w:tcPr>
                <w:tcW w:w="1464" w:type="dxa"/>
                <w:vMerge/>
                <w:tcBorders>
                  <w:top w:val="nil"/>
                </w:tcBorders>
                <w:shd w:val="clear" w:color="auto" w:fill="auto"/>
              </w:tcPr>
            </w:tcPrChange>
          </w:tcPr>
          <w:p w14:paraId="33D4C203" w14:textId="77777777" w:rsidR="00FF32E3" w:rsidRDefault="00FF32E3">
            <w:pPr>
              <w:widowControl w:val="0"/>
              <w:autoSpaceDE w:val="0"/>
              <w:autoSpaceDN w:val="0"/>
              <w:spacing w:after="0" w:line="240" w:lineRule="auto"/>
              <w:ind w:right="131"/>
              <w:rPr>
                <w:rFonts w:ascii="Times New Roman" w:eastAsia="Calibri" w:hAnsi="Times New Roman"/>
                <w:sz w:val="2"/>
                <w:szCs w:val="2"/>
                <w:lang w:val="en-US" w:bidi="ru-RU"/>
              </w:rPr>
              <w:pPrChange w:id="471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40" w:lineRule="auto"/>
                  <w:ind w:right="141"/>
                </w:pPr>
              </w:pPrChange>
            </w:pPr>
          </w:p>
        </w:tc>
        <w:tc>
          <w:tcPr>
            <w:tcW w:w="1265" w:type="dxa"/>
            <w:shd w:val="clear" w:color="auto" w:fill="auto"/>
            <w:tcPrChange w:id="472" w:author="Учетная запись Майкрософт" w:date="2022-05-12T13:54:00Z">
              <w:tcPr>
                <w:tcW w:w="1265" w:type="dxa"/>
                <w:shd w:val="clear" w:color="auto" w:fill="auto"/>
              </w:tcPr>
            </w:tcPrChange>
          </w:tcPr>
          <w:p w14:paraId="0423A97C" w14:textId="77777777" w:rsidR="00FF32E3" w:rsidRDefault="00CB78CD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b/>
                <w:sz w:val="24"/>
                <w:lang w:val="en-US" w:bidi="ru-RU"/>
              </w:rPr>
              <w:pPrChange w:id="473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 w:rsidRPr="00953723">
              <w:rPr>
                <w:rFonts w:ascii="Times New Roman" w:eastAsia="Calibri" w:hAnsi="Times New Roman"/>
                <w:b/>
                <w:sz w:val="24"/>
                <w:lang w:val="en-US" w:bidi="ru-RU"/>
              </w:rPr>
              <w:t>1 группа</w:t>
            </w:r>
          </w:p>
        </w:tc>
        <w:tc>
          <w:tcPr>
            <w:tcW w:w="1303" w:type="dxa"/>
            <w:shd w:val="clear" w:color="auto" w:fill="auto"/>
            <w:tcPrChange w:id="474" w:author="Учетная запись Майкрософт" w:date="2022-05-12T13:54:00Z">
              <w:tcPr>
                <w:tcW w:w="1303" w:type="dxa"/>
                <w:shd w:val="clear" w:color="auto" w:fill="auto"/>
              </w:tcPr>
            </w:tcPrChange>
          </w:tcPr>
          <w:p w14:paraId="6729BCF5" w14:textId="77777777" w:rsidR="00FF32E3" w:rsidRDefault="00CB78CD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b/>
                <w:sz w:val="24"/>
                <w:lang w:val="en-US" w:bidi="ru-RU"/>
              </w:rPr>
              <w:pPrChange w:id="475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 w:rsidRPr="00953723">
              <w:rPr>
                <w:rFonts w:ascii="Times New Roman" w:eastAsia="Calibri" w:hAnsi="Times New Roman"/>
                <w:b/>
                <w:sz w:val="24"/>
                <w:lang w:val="en-US" w:bidi="ru-RU"/>
              </w:rPr>
              <w:t>2 группа</w:t>
            </w:r>
          </w:p>
        </w:tc>
        <w:tc>
          <w:tcPr>
            <w:tcW w:w="1263" w:type="dxa"/>
            <w:shd w:val="clear" w:color="auto" w:fill="auto"/>
            <w:tcPrChange w:id="476" w:author="Учетная запись Майкрософт" w:date="2022-05-12T13:54:00Z">
              <w:tcPr>
                <w:tcW w:w="1263" w:type="dxa"/>
                <w:shd w:val="clear" w:color="auto" w:fill="auto"/>
              </w:tcPr>
            </w:tcPrChange>
          </w:tcPr>
          <w:p w14:paraId="4742E4B6" w14:textId="77777777" w:rsidR="00FF32E3" w:rsidRDefault="00CB78CD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b/>
                <w:sz w:val="24"/>
                <w:lang w:val="en-US" w:bidi="ru-RU"/>
              </w:rPr>
              <w:pPrChange w:id="477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 w:rsidRPr="00953723">
              <w:rPr>
                <w:rFonts w:ascii="Times New Roman" w:eastAsia="Calibri" w:hAnsi="Times New Roman"/>
                <w:b/>
                <w:sz w:val="24"/>
                <w:lang w:val="en-US" w:bidi="ru-RU"/>
              </w:rPr>
              <w:t>3 группа</w:t>
            </w:r>
          </w:p>
        </w:tc>
        <w:tc>
          <w:tcPr>
            <w:tcW w:w="1325" w:type="dxa"/>
            <w:shd w:val="clear" w:color="auto" w:fill="auto"/>
            <w:tcPrChange w:id="478" w:author="Учетная запись Майкрософт" w:date="2022-05-12T13:54:00Z">
              <w:tcPr>
                <w:tcW w:w="1325" w:type="dxa"/>
                <w:shd w:val="clear" w:color="auto" w:fill="auto"/>
              </w:tcPr>
            </w:tcPrChange>
          </w:tcPr>
          <w:p w14:paraId="6C4CEE8F" w14:textId="77777777" w:rsidR="00FF32E3" w:rsidRDefault="00CB78CD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b/>
                <w:sz w:val="24"/>
                <w:lang w:val="en-US" w:bidi="ru-RU"/>
              </w:rPr>
              <w:pPrChange w:id="479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 w:rsidRPr="00953723">
              <w:rPr>
                <w:rFonts w:ascii="Times New Roman" w:eastAsia="Calibri" w:hAnsi="Times New Roman"/>
                <w:b/>
                <w:sz w:val="24"/>
                <w:lang w:val="en-US" w:bidi="ru-RU"/>
              </w:rPr>
              <w:t>инвалиды</w:t>
            </w:r>
          </w:p>
        </w:tc>
      </w:tr>
      <w:tr w:rsidR="00CB78CD" w:rsidRPr="001E20E4" w14:paraId="794B4AE3" w14:textId="77777777" w:rsidTr="006825F9">
        <w:trPr>
          <w:trHeight w:val="275"/>
          <w:trPrChange w:id="480" w:author="Учетная запись Майкрософт" w:date="2022-05-12T13:54:00Z">
            <w:trPr>
              <w:trHeight w:val="275"/>
            </w:trPr>
          </w:trPrChange>
        </w:trPr>
        <w:tc>
          <w:tcPr>
            <w:tcW w:w="3080" w:type="dxa"/>
            <w:shd w:val="clear" w:color="auto" w:fill="auto"/>
            <w:tcPrChange w:id="481" w:author="Учетная запись Майкрософт" w:date="2022-05-12T13:54:00Z">
              <w:tcPr>
                <w:tcW w:w="3080" w:type="dxa"/>
                <w:shd w:val="clear" w:color="auto" w:fill="auto"/>
              </w:tcPr>
            </w:tcPrChange>
          </w:tcPr>
          <w:p w14:paraId="77593142" w14:textId="77777777" w:rsidR="00FF32E3" w:rsidRDefault="006428DC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val="en-US" w:bidi="ru-RU"/>
              </w:rPr>
              <w:pPrChange w:id="482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val="en-US" w:bidi="ru-RU"/>
              </w:rPr>
              <w:t>2020</w:t>
            </w:r>
          </w:p>
        </w:tc>
        <w:tc>
          <w:tcPr>
            <w:tcW w:w="1464" w:type="dxa"/>
            <w:shd w:val="clear" w:color="auto" w:fill="auto"/>
            <w:tcPrChange w:id="483" w:author="Учетная запись Майкрософт" w:date="2022-05-12T13:54:00Z">
              <w:tcPr>
                <w:tcW w:w="1464" w:type="dxa"/>
                <w:shd w:val="clear" w:color="auto" w:fill="auto"/>
              </w:tcPr>
            </w:tcPrChange>
          </w:tcPr>
          <w:p w14:paraId="33C39887" w14:textId="77777777" w:rsidR="00FF32E3" w:rsidRDefault="00C85272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val="en-US" w:bidi="ru-RU"/>
              </w:rPr>
              <w:pPrChange w:id="484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val="en-US" w:bidi="ru-RU"/>
              </w:rPr>
              <w:t>12</w:t>
            </w:r>
          </w:p>
        </w:tc>
        <w:tc>
          <w:tcPr>
            <w:tcW w:w="1265" w:type="dxa"/>
            <w:shd w:val="clear" w:color="auto" w:fill="auto"/>
            <w:tcPrChange w:id="485" w:author="Учетная запись Майкрософт" w:date="2022-05-12T13:54:00Z">
              <w:tcPr>
                <w:tcW w:w="1265" w:type="dxa"/>
                <w:shd w:val="clear" w:color="auto" w:fill="auto"/>
              </w:tcPr>
            </w:tcPrChange>
          </w:tcPr>
          <w:p w14:paraId="71BF4E14" w14:textId="77777777" w:rsidR="00FF32E3" w:rsidRDefault="00C85272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pPrChange w:id="486" w:author="Учетная запись Майкрософт" w:date="2022-05-12T13:54:00Z">
                <w:pPr>
                  <w:keepNext/>
                  <w:keepLines/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before="480" w:after="0" w:line="240" w:lineRule="auto"/>
                  <w:ind w:right="141"/>
                  <w:jc w:val="center"/>
                  <w:outlineLvl w:val="0"/>
                </w:pPr>
              </w:pPrChange>
            </w:pPr>
            <w:r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t>8</w:t>
            </w:r>
          </w:p>
        </w:tc>
        <w:tc>
          <w:tcPr>
            <w:tcW w:w="1303" w:type="dxa"/>
            <w:shd w:val="clear" w:color="auto" w:fill="auto"/>
            <w:tcPrChange w:id="487" w:author="Учетная запись Майкрософт" w:date="2022-05-12T13:54:00Z">
              <w:tcPr>
                <w:tcW w:w="1303" w:type="dxa"/>
                <w:shd w:val="clear" w:color="auto" w:fill="auto"/>
              </w:tcPr>
            </w:tcPrChange>
          </w:tcPr>
          <w:p w14:paraId="532349B4" w14:textId="77777777" w:rsidR="00FF32E3" w:rsidRDefault="00CB78CD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488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 w:rsidRPr="00953723"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3</w:t>
            </w:r>
          </w:p>
        </w:tc>
        <w:tc>
          <w:tcPr>
            <w:tcW w:w="1263" w:type="dxa"/>
            <w:shd w:val="clear" w:color="auto" w:fill="auto"/>
            <w:tcPrChange w:id="489" w:author="Учетная запись Майкрософт" w:date="2022-05-12T13:54:00Z">
              <w:tcPr>
                <w:tcW w:w="1263" w:type="dxa"/>
                <w:shd w:val="clear" w:color="auto" w:fill="auto"/>
              </w:tcPr>
            </w:tcPrChange>
          </w:tcPr>
          <w:p w14:paraId="0BCF62B9" w14:textId="77777777" w:rsidR="00FF32E3" w:rsidRDefault="00C85272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pPrChange w:id="490" w:author="Учетная запись Майкрософт" w:date="2022-05-12T13:54:00Z">
                <w:pPr>
                  <w:keepNext/>
                  <w:keepLines/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before="480" w:after="0" w:line="240" w:lineRule="auto"/>
                  <w:ind w:right="141"/>
                  <w:jc w:val="center"/>
                  <w:outlineLvl w:val="0"/>
                </w:pPr>
              </w:pPrChange>
            </w:pPr>
            <w:r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t>1</w:t>
            </w:r>
          </w:p>
        </w:tc>
        <w:tc>
          <w:tcPr>
            <w:tcW w:w="1325" w:type="dxa"/>
            <w:shd w:val="clear" w:color="auto" w:fill="auto"/>
            <w:tcPrChange w:id="491" w:author="Учетная запись Майкрософт" w:date="2022-05-12T13:54:00Z">
              <w:tcPr>
                <w:tcW w:w="1325" w:type="dxa"/>
                <w:shd w:val="clear" w:color="auto" w:fill="auto"/>
              </w:tcPr>
            </w:tcPrChange>
          </w:tcPr>
          <w:p w14:paraId="2E0B0F00" w14:textId="77777777" w:rsidR="00FF32E3" w:rsidRDefault="00C85272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pPrChange w:id="492" w:author="Учетная запись Майкрософт" w:date="2022-05-12T13:54:00Z">
                <w:pPr>
                  <w:keepNext/>
                  <w:keepLines/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before="480" w:after="0" w:line="240" w:lineRule="auto"/>
                  <w:ind w:right="141"/>
                  <w:jc w:val="center"/>
                  <w:outlineLvl w:val="0"/>
                </w:pPr>
              </w:pPrChange>
            </w:pPr>
            <w:r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t>-</w:t>
            </w:r>
          </w:p>
        </w:tc>
      </w:tr>
      <w:tr w:rsidR="00CB78CD" w:rsidRPr="001E20E4" w14:paraId="4B5AA443" w14:textId="77777777" w:rsidTr="006825F9">
        <w:trPr>
          <w:trHeight w:val="276"/>
          <w:trPrChange w:id="493" w:author="Учетная запись Майкрософт" w:date="2022-05-12T13:54:00Z">
            <w:trPr>
              <w:trHeight w:val="276"/>
            </w:trPr>
          </w:trPrChange>
        </w:trPr>
        <w:tc>
          <w:tcPr>
            <w:tcW w:w="3080" w:type="dxa"/>
            <w:shd w:val="clear" w:color="auto" w:fill="auto"/>
            <w:tcPrChange w:id="494" w:author="Учетная запись Майкрософт" w:date="2022-05-12T13:54:00Z">
              <w:tcPr>
                <w:tcW w:w="3080" w:type="dxa"/>
                <w:shd w:val="clear" w:color="auto" w:fill="auto"/>
              </w:tcPr>
            </w:tcPrChange>
          </w:tcPr>
          <w:p w14:paraId="5884E923" w14:textId="77777777" w:rsidR="00FF32E3" w:rsidRDefault="006428DC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val="en-US" w:bidi="ru-RU"/>
              </w:rPr>
              <w:pPrChange w:id="495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val="en-US" w:bidi="ru-RU"/>
              </w:rPr>
              <w:t>2019</w:t>
            </w:r>
          </w:p>
        </w:tc>
        <w:tc>
          <w:tcPr>
            <w:tcW w:w="1464" w:type="dxa"/>
            <w:shd w:val="clear" w:color="auto" w:fill="auto"/>
            <w:tcPrChange w:id="496" w:author="Учетная запись Майкрософт" w:date="2022-05-12T13:54:00Z">
              <w:tcPr>
                <w:tcW w:w="1464" w:type="dxa"/>
                <w:shd w:val="clear" w:color="auto" w:fill="auto"/>
              </w:tcPr>
            </w:tcPrChange>
          </w:tcPr>
          <w:p w14:paraId="7DF0DB86" w14:textId="77777777" w:rsidR="00FF32E3" w:rsidRDefault="009C155B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bidi="ru-RU"/>
              </w:rPr>
              <w:pPrChange w:id="497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bidi="ru-RU"/>
              </w:rPr>
              <w:t>37</w:t>
            </w:r>
          </w:p>
        </w:tc>
        <w:tc>
          <w:tcPr>
            <w:tcW w:w="1265" w:type="dxa"/>
            <w:shd w:val="clear" w:color="auto" w:fill="auto"/>
            <w:tcPrChange w:id="498" w:author="Учетная запись Майкрософт" w:date="2022-05-12T13:54:00Z">
              <w:tcPr>
                <w:tcW w:w="1265" w:type="dxa"/>
                <w:shd w:val="clear" w:color="auto" w:fill="auto"/>
              </w:tcPr>
            </w:tcPrChange>
          </w:tcPr>
          <w:p w14:paraId="1C228E88" w14:textId="77777777" w:rsidR="00FF32E3" w:rsidRDefault="00C85272">
            <w:pPr>
              <w:widowControl w:val="0"/>
              <w:autoSpaceDE w:val="0"/>
              <w:autoSpaceDN w:val="0"/>
              <w:spacing w:after="0" w:line="256" w:lineRule="exact"/>
              <w:ind w:right="131"/>
              <w:rPr>
                <w:rFonts w:ascii="Times New Roman" w:eastAsia="Calibri" w:hAnsi="Times New Roman"/>
                <w:sz w:val="24"/>
                <w:szCs w:val="24"/>
                <w:lang w:bidi="ru-RU"/>
              </w:rPr>
              <w:pPrChange w:id="499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        7</w:t>
            </w:r>
          </w:p>
        </w:tc>
        <w:tc>
          <w:tcPr>
            <w:tcW w:w="1303" w:type="dxa"/>
            <w:shd w:val="clear" w:color="auto" w:fill="auto"/>
            <w:tcPrChange w:id="500" w:author="Учетная запись Майкрософт" w:date="2022-05-12T13:54:00Z">
              <w:tcPr>
                <w:tcW w:w="1303" w:type="dxa"/>
                <w:shd w:val="clear" w:color="auto" w:fill="auto"/>
              </w:tcPr>
            </w:tcPrChange>
          </w:tcPr>
          <w:p w14:paraId="74C2ABC7" w14:textId="77777777" w:rsidR="00FF32E3" w:rsidRDefault="009C155B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01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29</w:t>
            </w:r>
          </w:p>
        </w:tc>
        <w:tc>
          <w:tcPr>
            <w:tcW w:w="1263" w:type="dxa"/>
            <w:shd w:val="clear" w:color="auto" w:fill="auto"/>
            <w:tcPrChange w:id="502" w:author="Учетная запись Майкрософт" w:date="2022-05-12T13:54:00Z">
              <w:tcPr>
                <w:tcW w:w="1263" w:type="dxa"/>
                <w:shd w:val="clear" w:color="auto" w:fill="auto"/>
              </w:tcPr>
            </w:tcPrChange>
          </w:tcPr>
          <w:p w14:paraId="6B44F038" w14:textId="77777777" w:rsidR="00FF32E3" w:rsidRDefault="00C85272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pPrChange w:id="503" w:author="Учетная запись Майкрософт" w:date="2022-05-12T13:54:00Z">
                <w:pPr>
                  <w:keepNext/>
                  <w:keepLines/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before="480" w:after="0" w:line="240" w:lineRule="auto"/>
                  <w:ind w:right="141"/>
                  <w:jc w:val="center"/>
                  <w:outlineLvl w:val="0"/>
                </w:pPr>
              </w:pPrChange>
            </w:pPr>
            <w:r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t>1</w:t>
            </w:r>
          </w:p>
        </w:tc>
        <w:tc>
          <w:tcPr>
            <w:tcW w:w="1325" w:type="dxa"/>
            <w:shd w:val="clear" w:color="auto" w:fill="auto"/>
            <w:tcPrChange w:id="504" w:author="Учетная запись Майкрософт" w:date="2022-05-12T13:54:00Z">
              <w:tcPr>
                <w:tcW w:w="1325" w:type="dxa"/>
                <w:shd w:val="clear" w:color="auto" w:fill="auto"/>
              </w:tcPr>
            </w:tcPrChange>
          </w:tcPr>
          <w:p w14:paraId="4EC08928" w14:textId="77777777" w:rsidR="00FF32E3" w:rsidRDefault="00C85272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bidi="ru-RU"/>
              </w:rPr>
              <w:pPrChange w:id="505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40" w:lineRule="auto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CB78CD" w:rsidRPr="001E20E4" w14:paraId="65B2637E" w14:textId="77777777" w:rsidTr="006825F9">
        <w:trPr>
          <w:trHeight w:val="275"/>
          <w:trPrChange w:id="506" w:author="Учетная запись Майкрософт" w:date="2022-05-12T13:54:00Z">
            <w:trPr>
              <w:trHeight w:val="275"/>
            </w:trPr>
          </w:trPrChange>
        </w:trPr>
        <w:tc>
          <w:tcPr>
            <w:tcW w:w="3080" w:type="dxa"/>
            <w:shd w:val="clear" w:color="auto" w:fill="auto"/>
            <w:tcPrChange w:id="507" w:author="Учетная запись Майкрософт" w:date="2022-05-12T13:54:00Z">
              <w:tcPr>
                <w:tcW w:w="3080" w:type="dxa"/>
                <w:shd w:val="clear" w:color="auto" w:fill="auto"/>
              </w:tcPr>
            </w:tcPrChange>
          </w:tcPr>
          <w:p w14:paraId="6F5C8B48" w14:textId="77777777" w:rsidR="00FF32E3" w:rsidRDefault="006428DC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val="en-US" w:bidi="ru-RU"/>
              </w:rPr>
              <w:pPrChange w:id="508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val="en-US" w:bidi="ru-RU"/>
              </w:rPr>
              <w:t>2018</w:t>
            </w:r>
          </w:p>
        </w:tc>
        <w:tc>
          <w:tcPr>
            <w:tcW w:w="1464" w:type="dxa"/>
            <w:shd w:val="clear" w:color="auto" w:fill="auto"/>
            <w:tcPrChange w:id="509" w:author="Учетная запись Майкрософт" w:date="2022-05-12T13:54:00Z">
              <w:tcPr>
                <w:tcW w:w="1464" w:type="dxa"/>
                <w:shd w:val="clear" w:color="auto" w:fill="auto"/>
              </w:tcPr>
            </w:tcPrChange>
          </w:tcPr>
          <w:p w14:paraId="4C584D67" w14:textId="77777777" w:rsidR="00FF32E3" w:rsidRDefault="009C155B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val="en-US" w:bidi="ru-RU"/>
              </w:rPr>
              <w:pPrChange w:id="510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val="en-US" w:bidi="ru-RU"/>
              </w:rPr>
              <w:t>53</w:t>
            </w:r>
          </w:p>
        </w:tc>
        <w:tc>
          <w:tcPr>
            <w:tcW w:w="1265" w:type="dxa"/>
            <w:shd w:val="clear" w:color="auto" w:fill="auto"/>
            <w:tcPrChange w:id="511" w:author="Учетная запись Майкрософт" w:date="2022-05-12T13:54:00Z">
              <w:tcPr>
                <w:tcW w:w="1265" w:type="dxa"/>
                <w:shd w:val="clear" w:color="auto" w:fill="auto"/>
              </w:tcPr>
            </w:tcPrChange>
          </w:tcPr>
          <w:p w14:paraId="729E592F" w14:textId="77777777" w:rsidR="00FF32E3" w:rsidRDefault="00C85272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12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40" w:lineRule="auto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4</w:t>
            </w:r>
          </w:p>
        </w:tc>
        <w:tc>
          <w:tcPr>
            <w:tcW w:w="1303" w:type="dxa"/>
            <w:shd w:val="clear" w:color="auto" w:fill="auto"/>
            <w:tcPrChange w:id="513" w:author="Учетная запись Майкрософт" w:date="2022-05-12T13:54:00Z">
              <w:tcPr>
                <w:tcW w:w="1303" w:type="dxa"/>
                <w:shd w:val="clear" w:color="auto" w:fill="auto"/>
              </w:tcPr>
            </w:tcPrChange>
          </w:tcPr>
          <w:p w14:paraId="3FD04813" w14:textId="77777777" w:rsidR="00FF32E3" w:rsidRDefault="009C155B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14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48</w:t>
            </w:r>
          </w:p>
        </w:tc>
        <w:tc>
          <w:tcPr>
            <w:tcW w:w="1263" w:type="dxa"/>
            <w:shd w:val="clear" w:color="auto" w:fill="auto"/>
            <w:tcPrChange w:id="515" w:author="Учетная запись Майкрософт" w:date="2022-05-12T13:54:00Z">
              <w:tcPr>
                <w:tcW w:w="1263" w:type="dxa"/>
                <w:shd w:val="clear" w:color="auto" w:fill="auto"/>
              </w:tcPr>
            </w:tcPrChange>
          </w:tcPr>
          <w:p w14:paraId="3469DF3D" w14:textId="77777777" w:rsidR="00FF32E3" w:rsidRDefault="00C85272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pPrChange w:id="516" w:author="Учетная запись Майкрософт" w:date="2022-05-12T13:54:00Z">
                <w:pPr>
                  <w:keepNext/>
                  <w:keepLines/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before="480" w:after="0" w:line="240" w:lineRule="auto"/>
                  <w:ind w:right="141"/>
                  <w:jc w:val="center"/>
                  <w:outlineLvl w:val="0"/>
                </w:pPr>
              </w:pPrChange>
            </w:pPr>
            <w:r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t>1</w:t>
            </w:r>
          </w:p>
        </w:tc>
        <w:tc>
          <w:tcPr>
            <w:tcW w:w="1325" w:type="dxa"/>
            <w:shd w:val="clear" w:color="auto" w:fill="auto"/>
            <w:tcPrChange w:id="517" w:author="Учетная запись Майкрософт" w:date="2022-05-12T13:54:00Z">
              <w:tcPr>
                <w:tcW w:w="1325" w:type="dxa"/>
                <w:shd w:val="clear" w:color="auto" w:fill="auto"/>
              </w:tcPr>
            </w:tcPrChange>
          </w:tcPr>
          <w:p w14:paraId="5CA5F4EF" w14:textId="77777777" w:rsidR="00FF32E3" w:rsidRDefault="00CB78CD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bidi="ru-RU"/>
              </w:rPr>
              <w:pPrChange w:id="518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40" w:lineRule="auto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CB78CD" w:rsidRPr="001E20E4" w14:paraId="4D4F5845" w14:textId="77777777" w:rsidTr="006825F9">
        <w:trPr>
          <w:trHeight w:val="275"/>
          <w:trPrChange w:id="519" w:author="Учетная запись Майкрософт" w:date="2022-05-12T13:54:00Z">
            <w:trPr>
              <w:trHeight w:val="275"/>
            </w:trPr>
          </w:trPrChange>
        </w:trPr>
        <w:tc>
          <w:tcPr>
            <w:tcW w:w="3080" w:type="dxa"/>
            <w:shd w:val="clear" w:color="auto" w:fill="auto"/>
            <w:tcPrChange w:id="520" w:author="Учетная запись Майкрософт" w:date="2022-05-12T13:54:00Z">
              <w:tcPr>
                <w:tcW w:w="3080" w:type="dxa"/>
                <w:shd w:val="clear" w:color="auto" w:fill="auto"/>
              </w:tcPr>
            </w:tcPrChange>
          </w:tcPr>
          <w:p w14:paraId="079FBD7B" w14:textId="77777777" w:rsidR="00FF32E3" w:rsidRDefault="006428DC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val="en-US" w:bidi="ru-RU"/>
              </w:rPr>
              <w:pPrChange w:id="521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val="en-US" w:bidi="ru-RU"/>
              </w:rPr>
              <w:t>2017</w:t>
            </w:r>
          </w:p>
        </w:tc>
        <w:tc>
          <w:tcPr>
            <w:tcW w:w="1464" w:type="dxa"/>
            <w:shd w:val="clear" w:color="auto" w:fill="auto"/>
            <w:tcPrChange w:id="522" w:author="Учетная запись Майкрософт" w:date="2022-05-12T13:54:00Z">
              <w:tcPr>
                <w:tcW w:w="1464" w:type="dxa"/>
                <w:shd w:val="clear" w:color="auto" w:fill="auto"/>
              </w:tcPr>
            </w:tcPrChange>
          </w:tcPr>
          <w:p w14:paraId="1634CFF5" w14:textId="77777777" w:rsidR="00FF32E3" w:rsidRDefault="009C155B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val="en-US" w:bidi="ru-RU"/>
              </w:rPr>
              <w:pPrChange w:id="523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val="en-US" w:bidi="ru-RU"/>
              </w:rPr>
              <w:t>92</w:t>
            </w:r>
          </w:p>
        </w:tc>
        <w:tc>
          <w:tcPr>
            <w:tcW w:w="1265" w:type="dxa"/>
            <w:shd w:val="clear" w:color="auto" w:fill="auto"/>
            <w:tcPrChange w:id="524" w:author="Учетная запись Майкрософт" w:date="2022-05-12T13:54:00Z">
              <w:tcPr>
                <w:tcW w:w="1265" w:type="dxa"/>
                <w:shd w:val="clear" w:color="auto" w:fill="auto"/>
              </w:tcPr>
            </w:tcPrChange>
          </w:tcPr>
          <w:p w14:paraId="031AAD4B" w14:textId="77777777" w:rsidR="00FF32E3" w:rsidRDefault="00C85272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25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10</w:t>
            </w:r>
          </w:p>
        </w:tc>
        <w:tc>
          <w:tcPr>
            <w:tcW w:w="1303" w:type="dxa"/>
            <w:shd w:val="clear" w:color="auto" w:fill="auto"/>
            <w:tcPrChange w:id="526" w:author="Учетная запись Майкрософт" w:date="2022-05-12T13:54:00Z">
              <w:tcPr>
                <w:tcW w:w="1303" w:type="dxa"/>
                <w:shd w:val="clear" w:color="auto" w:fill="auto"/>
              </w:tcPr>
            </w:tcPrChange>
          </w:tcPr>
          <w:p w14:paraId="3176CE12" w14:textId="77777777" w:rsidR="00FF32E3" w:rsidRDefault="009C155B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27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78</w:t>
            </w:r>
          </w:p>
        </w:tc>
        <w:tc>
          <w:tcPr>
            <w:tcW w:w="1263" w:type="dxa"/>
            <w:shd w:val="clear" w:color="auto" w:fill="auto"/>
            <w:tcPrChange w:id="528" w:author="Учетная запись Майкрософт" w:date="2022-05-12T13:54:00Z">
              <w:tcPr>
                <w:tcW w:w="1263" w:type="dxa"/>
                <w:shd w:val="clear" w:color="auto" w:fill="auto"/>
              </w:tcPr>
            </w:tcPrChange>
          </w:tcPr>
          <w:p w14:paraId="35CC4862" w14:textId="77777777" w:rsidR="00FF32E3" w:rsidRDefault="00C85272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pPrChange w:id="529" w:author="Учетная запись Майкрософт" w:date="2022-05-12T13:54:00Z">
                <w:pPr>
                  <w:keepNext/>
                  <w:keepLines/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before="480" w:after="0" w:line="240" w:lineRule="auto"/>
                  <w:ind w:right="141"/>
                  <w:jc w:val="center"/>
                  <w:outlineLvl w:val="0"/>
                </w:pPr>
              </w:pPrChange>
            </w:pPr>
            <w:r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t>2</w:t>
            </w:r>
          </w:p>
        </w:tc>
        <w:tc>
          <w:tcPr>
            <w:tcW w:w="1325" w:type="dxa"/>
            <w:shd w:val="clear" w:color="auto" w:fill="auto"/>
            <w:tcPrChange w:id="530" w:author="Учетная запись Майкрософт" w:date="2022-05-12T13:54:00Z">
              <w:tcPr>
                <w:tcW w:w="1325" w:type="dxa"/>
                <w:shd w:val="clear" w:color="auto" w:fill="auto"/>
              </w:tcPr>
            </w:tcPrChange>
          </w:tcPr>
          <w:p w14:paraId="790198C9" w14:textId="77777777" w:rsidR="00FF32E3" w:rsidRDefault="00C85272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bidi="ru-RU"/>
              </w:rPr>
              <w:pPrChange w:id="531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40" w:lineRule="auto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2</w:t>
            </w:r>
          </w:p>
        </w:tc>
      </w:tr>
      <w:tr w:rsidR="00CB78CD" w:rsidRPr="001E20E4" w14:paraId="0284ED74" w14:textId="77777777" w:rsidTr="006825F9">
        <w:trPr>
          <w:trHeight w:val="277"/>
          <w:trPrChange w:id="532" w:author="Учетная запись Майкрософт" w:date="2022-05-12T13:54:00Z">
            <w:trPr>
              <w:trHeight w:val="277"/>
            </w:trPr>
          </w:trPrChange>
        </w:trPr>
        <w:tc>
          <w:tcPr>
            <w:tcW w:w="3080" w:type="dxa"/>
            <w:shd w:val="clear" w:color="auto" w:fill="auto"/>
            <w:tcPrChange w:id="533" w:author="Учетная запись Майкрософт" w:date="2022-05-12T13:54:00Z">
              <w:tcPr>
                <w:tcW w:w="3080" w:type="dxa"/>
                <w:shd w:val="clear" w:color="auto" w:fill="auto"/>
              </w:tcPr>
            </w:tcPrChange>
          </w:tcPr>
          <w:p w14:paraId="77FA35A4" w14:textId="77777777" w:rsidR="00FF32E3" w:rsidRDefault="006428DC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val="en-US" w:bidi="ru-RU"/>
              </w:rPr>
              <w:pPrChange w:id="534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val="en-US" w:bidi="ru-RU"/>
              </w:rPr>
              <w:t>2016</w:t>
            </w:r>
          </w:p>
        </w:tc>
        <w:tc>
          <w:tcPr>
            <w:tcW w:w="1464" w:type="dxa"/>
            <w:shd w:val="clear" w:color="auto" w:fill="auto"/>
            <w:tcPrChange w:id="535" w:author="Учетная запись Майкрософт" w:date="2022-05-12T13:54:00Z">
              <w:tcPr>
                <w:tcW w:w="1464" w:type="dxa"/>
                <w:shd w:val="clear" w:color="auto" w:fill="auto"/>
              </w:tcPr>
            </w:tcPrChange>
          </w:tcPr>
          <w:p w14:paraId="54E8C7F7" w14:textId="77777777" w:rsidR="00FF32E3" w:rsidRDefault="00C85272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bidi="ru-RU"/>
              </w:rPr>
              <w:pPrChange w:id="536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val="en-US" w:bidi="ru-RU"/>
              </w:rPr>
              <w:t>97</w:t>
            </w:r>
          </w:p>
        </w:tc>
        <w:tc>
          <w:tcPr>
            <w:tcW w:w="1265" w:type="dxa"/>
            <w:shd w:val="clear" w:color="auto" w:fill="auto"/>
            <w:tcPrChange w:id="537" w:author="Учетная запись Майкрософт" w:date="2022-05-12T13:54:00Z">
              <w:tcPr>
                <w:tcW w:w="1265" w:type="dxa"/>
                <w:shd w:val="clear" w:color="auto" w:fill="auto"/>
              </w:tcPr>
            </w:tcPrChange>
          </w:tcPr>
          <w:p w14:paraId="014C4472" w14:textId="77777777" w:rsidR="00FF32E3" w:rsidRDefault="00C85272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38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13</w:t>
            </w:r>
          </w:p>
        </w:tc>
        <w:tc>
          <w:tcPr>
            <w:tcW w:w="1303" w:type="dxa"/>
            <w:shd w:val="clear" w:color="auto" w:fill="auto"/>
            <w:tcPrChange w:id="539" w:author="Учетная запись Майкрософт" w:date="2022-05-12T13:54:00Z">
              <w:tcPr>
                <w:tcW w:w="1303" w:type="dxa"/>
                <w:shd w:val="clear" w:color="auto" w:fill="auto"/>
              </w:tcPr>
            </w:tcPrChange>
          </w:tcPr>
          <w:p w14:paraId="65EA8A9A" w14:textId="77777777" w:rsidR="00FF32E3" w:rsidRDefault="00C85272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bidi="ru-RU"/>
              </w:rPr>
              <w:pPrChange w:id="540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77</w:t>
            </w:r>
          </w:p>
        </w:tc>
        <w:tc>
          <w:tcPr>
            <w:tcW w:w="1263" w:type="dxa"/>
            <w:shd w:val="clear" w:color="auto" w:fill="auto"/>
            <w:tcPrChange w:id="541" w:author="Учетная запись Майкрософт" w:date="2022-05-12T13:54:00Z">
              <w:tcPr>
                <w:tcW w:w="1263" w:type="dxa"/>
                <w:shd w:val="clear" w:color="auto" w:fill="auto"/>
              </w:tcPr>
            </w:tcPrChange>
          </w:tcPr>
          <w:p w14:paraId="71D410D5" w14:textId="77777777" w:rsidR="00FF32E3" w:rsidRDefault="00C85272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42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1325" w:type="dxa"/>
            <w:shd w:val="clear" w:color="auto" w:fill="auto"/>
            <w:tcPrChange w:id="543" w:author="Учетная запись Майкрософт" w:date="2022-05-12T13:54:00Z">
              <w:tcPr>
                <w:tcW w:w="1325" w:type="dxa"/>
                <w:shd w:val="clear" w:color="auto" w:fill="auto"/>
              </w:tcPr>
            </w:tcPrChange>
          </w:tcPr>
          <w:p w14:paraId="6F96AD58" w14:textId="77777777" w:rsidR="00FF32E3" w:rsidRDefault="00C85272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44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40" w:lineRule="auto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-</w:t>
            </w:r>
          </w:p>
        </w:tc>
      </w:tr>
      <w:tr w:rsidR="00CB78CD" w:rsidRPr="001E20E4" w14:paraId="2FFD9AFB" w14:textId="77777777" w:rsidTr="006825F9">
        <w:trPr>
          <w:trHeight w:val="275"/>
          <w:trPrChange w:id="545" w:author="Учетная запись Майкрософт" w:date="2022-05-12T13:54:00Z">
            <w:trPr>
              <w:trHeight w:val="275"/>
            </w:trPr>
          </w:trPrChange>
        </w:trPr>
        <w:tc>
          <w:tcPr>
            <w:tcW w:w="3080" w:type="dxa"/>
            <w:shd w:val="clear" w:color="auto" w:fill="auto"/>
            <w:tcPrChange w:id="546" w:author="Учетная запись Майкрософт" w:date="2022-05-12T13:54:00Z">
              <w:tcPr>
                <w:tcW w:w="3080" w:type="dxa"/>
                <w:shd w:val="clear" w:color="auto" w:fill="auto"/>
              </w:tcPr>
            </w:tcPrChange>
          </w:tcPr>
          <w:p w14:paraId="40961E95" w14:textId="77777777" w:rsidR="00FF32E3" w:rsidRDefault="006428DC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val="en-US" w:bidi="ru-RU"/>
              </w:rPr>
              <w:pPrChange w:id="547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val="en-US" w:bidi="ru-RU"/>
              </w:rPr>
              <w:t>2015</w:t>
            </w:r>
          </w:p>
        </w:tc>
        <w:tc>
          <w:tcPr>
            <w:tcW w:w="1464" w:type="dxa"/>
            <w:shd w:val="clear" w:color="auto" w:fill="auto"/>
            <w:tcPrChange w:id="548" w:author="Учетная запись Майкрософт" w:date="2022-05-12T13:54:00Z">
              <w:tcPr>
                <w:tcW w:w="1464" w:type="dxa"/>
                <w:shd w:val="clear" w:color="auto" w:fill="auto"/>
              </w:tcPr>
            </w:tcPrChange>
          </w:tcPr>
          <w:p w14:paraId="5A2010BF" w14:textId="77777777" w:rsidR="00FF32E3" w:rsidRDefault="00153BC1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val="en-US" w:bidi="ru-RU"/>
              </w:rPr>
              <w:pPrChange w:id="549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val="en-US" w:bidi="ru-RU"/>
              </w:rPr>
              <w:t>97</w:t>
            </w:r>
          </w:p>
        </w:tc>
        <w:tc>
          <w:tcPr>
            <w:tcW w:w="1265" w:type="dxa"/>
            <w:shd w:val="clear" w:color="auto" w:fill="auto"/>
            <w:tcPrChange w:id="550" w:author="Учетная запись Майкрософт" w:date="2022-05-12T13:54:00Z">
              <w:tcPr>
                <w:tcW w:w="1265" w:type="dxa"/>
                <w:shd w:val="clear" w:color="auto" w:fill="auto"/>
              </w:tcPr>
            </w:tcPrChange>
          </w:tcPr>
          <w:p w14:paraId="1B2F5F55" w14:textId="77777777" w:rsidR="00FF32E3" w:rsidRDefault="00C85272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51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40" w:lineRule="auto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1303" w:type="dxa"/>
            <w:shd w:val="clear" w:color="auto" w:fill="auto"/>
            <w:tcPrChange w:id="552" w:author="Учетная запись Майкрософт" w:date="2022-05-12T13:54:00Z">
              <w:tcPr>
                <w:tcW w:w="1303" w:type="dxa"/>
                <w:shd w:val="clear" w:color="auto" w:fill="auto"/>
              </w:tcPr>
            </w:tcPrChange>
          </w:tcPr>
          <w:p w14:paraId="03690198" w14:textId="77777777" w:rsidR="00FF32E3" w:rsidRDefault="00153BC1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53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84</w:t>
            </w:r>
          </w:p>
        </w:tc>
        <w:tc>
          <w:tcPr>
            <w:tcW w:w="1263" w:type="dxa"/>
            <w:shd w:val="clear" w:color="auto" w:fill="auto"/>
            <w:tcPrChange w:id="554" w:author="Учетная запись Майкрософт" w:date="2022-05-12T13:54:00Z">
              <w:tcPr>
                <w:tcW w:w="1263" w:type="dxa"/>
                <w:shd w:val="clear" w:color="auto" w:fill="auto"/>
              </w:tcPr>
            </w:tcPrChange>
          </w:tcPr>
          <w:p w14:paraId="6E6EE328" w14:textId="77777777" w:rsidR="00FF32E3" w:rsidRDefault="00F31FA4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55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5</w:t>
            </w:r>
          </w:p>
        </w:tc>
        <w:tc>
          <w:tcPr>
            <w:tcW w:w="1325" w:type="dxa"/>
            <w:shd w:val="clear" w:color="auto" w:fill="auto"/>
            <w:tcPrChange w:id="556" w:author="Учетная запись Майкрософт" w:date="2022-05-12T13:54:00Z">
              <w:tcPr>
                <w:tcW w:w="1325" w:type="dxa"/>
                <w:shd w:val="clear" w:color="auto" w:fill="auto"/>
              </w:tcPr>
            </w:tcPrChange>
          </w:tcPr>
          <w:p w14:paraId="2F0D658D" w14:textId="77777777" w:rsidR="00FF32E3" w:rsidRDefault="00F31FA4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57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1</w:t>
            </w:r>
          </w:p>
        </w:tc>
      </w:tr>
      <w:tr w:rsidR="00CB78CD" w:rsidRPr="001E20E4" w14:paraId="4FE243C0" w14:textId="77777777" w:rsidTr="006825F9">
        <w:trPr>
          <w:trHeight w:val="275"/>
          <w:trPrChange w:id="558" w:author="Учетная запись Майкрософт" w:date="2022-05-12T13:54:00Z">
            <w:trPr>
              <w:trHeight w:val="275"/>
            </w:trPr>
          </w:trPrChange>
        </w:trPr>
        <w:tc>
          <w:tcPr>
            <w:tcW w:w="3080" w:type="dxa"/>
            <w:shd w:val="clear" w:color="auto" w:fill="auto"/>
            <w:tcPrChange w:id="559" w:author="Учетная запись Майкрософт" w:date="2022-05-12T13:54:00Z">
              <w:tcPr>
                <w:tcW w:w="3080" w:type="dxa"/>
                <w:shd w:val="clear" w:color="auto" w:fill="auto"/>
              </w:tcPr>
            </w:tcPrChange>
          </w:tcPr>
          <w:p w14:paraId="2F2F50F9" w14:textId="77777777" w:rsidR="00FF32E3" w:rsidRDefault="00C85272">
            <w:pPr>
              <w:widowControl w:val="0"/>
              <w:autoSpaceDE w:val="0"/>
              <w:autoSpaceDN w:val="0"/>
              <w:spacing w:after="0" w:line="256" w:lineRule="exact"/>
              <w:ind w:right="131"/>
              <w:rPr>
                <w:rFonts w:ascii="Times New Roman" w:eastAsia="Calibri" w:hAnsi="Times New Roman"/>
                <w:sz w:val="24"/>
                <w:lang w:bidi="ru-RU"/>
              </w:rPr>
              <w:pPrChange w:id="560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bidi="ru-RU"/>
              </w:rPr>
              <w:t xml:space="preserve">                     2014 </w:t>
            </w:r>
          </w:p>
        </w:tc>
        <w:tc>
          <w:tcPr>
            <w:tcW w:w="1464" w:type="dxa"/>
            <w:shd w:val="clear" w:color="auto" w:fill="auto"/>
            <w:tcPrChange w:id="561" w:author="Учетная запись Майкрософт" w:date="2022-05-12T13:54:00Z">
              <w:tcPr>
                <w:tcW w:w="1464" w:type="dxa"/>
                <w:shd w:val="clear" w:color="auto" w:fill="auto"/>
              </w:tcPr>
            </w:tcPrChange>
          </w:tcPr>
          <w:p w14:paraId="4542265D" w14:textId="77777777" w:rsidR="00FF32E3" w:rsidRDefault="00F31FA4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bidi="ru-RU"/>
              </w:rPr>
              <w:pPrChange w:id="562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bidi="ru-RU"/>
              </w:rPr>
              <w:t>2</w:t>
            </w:r>
          </w:p>
        </w:tc>
        <w:tc>
          <w:tcPr>
            <w:tcW w:w="1265" w:type="dxa"/>
            <w:shd w:val="clear" w:color="auto" w:fill="auto"/>
            <w:tcPrChange w:id="563" w:author="Учетная запись Майкрософт" w:date="2022-05-12T13:54:00Z">
              <w:tcPr>
                <w:tcW w:w="1265" w:type="dxa"/>
                <w:shd w:val="clear" w:color="auto" w:fill="auto"/>
              </w:tcPr>
            </w:tcPrChange>
          </w:tcPr>
          <w:p w14:paraId="15C6A9AF" w14:textId="77777777" w:rsidR="00FF32E3" w:rsidRDefault="00CB78CD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bidi="ru-RU"/>
              </w:rPr>
              <w:pPrChange w:id="564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40" w:lineRule="auto"/>
                  <w:ind w:right="141"/>
                  <w:jc w:val="center"/>
                </w:pPr>
              </w:pPrChange>
            </w:pPr>
            <w:r w:rsidRPr="00953723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303" w:type="dxa"/>
            <w:shd w:val="clear" w:color="auto" w:fill="auto"/>
            <w:tcPrChange w:id="565" w:author="Учетная запись Майкрософт" w:date="2022-05-12T13:54:00Z">
              <w:tcPr>
                <w:tcW w:w="1303" w:type="dxa"/>
                <w:shd w:val="clear" w:color="auto" w:fill="auto"/>
              </w:tcPr>
            </w:tcPrChange>
          </w:tcPr>
          <w:p w14:paraId="016867A2" w14:textId="77777777" w:rsidR="00FF32E3" w:rsidRDefault="00F31FA4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bidi="ru-RU"/>
              </w:rPr>
              <w:pPrChange w:id="566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263" w:type="dxa"/>
            <w:shd w:val="clear" w:color="auto" w:fill="auto"/>
            <w:tcPrChange w:id="567" w:author="Учетная запись Майкрософт" w:date="2022-05-12T13:54:00Z">
              <w:tcPr>
                <w:tcW w:w="1263" w:type="dxa"/>
                <w:shd w:val="clear" w:color="auto" w:fill="auto"/>
              </w:tcPr>
            </w:tcPrChange>
          </w:tcPr>
          <w:p w14:paraId="1D5C6927" w14:textId="77777777" w:rsidR="00FF32E3" w:rsidRDefault="00CB78CD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bidi="ru-RU"/>
              </w:rPr>
              <w:pPrChange w:id="568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 w:rsidRPr="00953723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325" w:type="dxa"/>
            <w:shd w:val="clear" w:color="auto" w:fill="auto"/>
            <w:tcPrChange w:id="569" w:author="Учетная запись Майкрософт" w:date="2022-05-12T13:54:00Z">
              <w:tcPr>
                <w:tcW w:w="1325" w:type="dxa"/>
                <w:shd w:val="clear" w:color="auto" w:fill="auto"/>
              </w:tcPr>
            </w:tcPrChange>
          </w:tcPr>
          <w:p w14:paraId="7D3AB297" w14:textId="77777777" w:rsidR="00FF32E3" w:rsidRDefault="00F31FA4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bidi="ru-RU"/>
              </w:rPr>
              <w:pPrChange w:id="570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CB78CD" w:rsidRPr="001E20E4" w14:paraId="03D194AE" w14:textId="77777777" w:rsidTr="006825F9">
        <w:trPr>
          <w:trHeight w:val="275"/>
          <w:trPrChange w:id="571" w:author="Учетная запись Майкрософт" w:date="2022-05-12T13:54:00Z">
            <w:trPr>
              <w:trHeight w:val="275"/>
            </w:trPr>
          </w:trPrChange>
        </w:trPr>
        <w:tc>
          <w:tcPr>
            <w:tcW w:w="3080" w:type="dxa"/>
            <w:shd w:val="clear" w:color="auto" w:fill="auto"/>
            <w:tcPrChange w:id="572" w:author="Учетная запись Майкрософт" w:date="2022-05-12T13:54:00Z">
              <w:tcPr>
                <w:tcW w:w="3080" w:type="dxa"/>
                <w:shd w:val="clear" w:color="auto" w:fill="auto"/>
              </w:tcPr>
            </w:tcPrChange>
          </w:tcPr>
          <w:p w14:paraId="364E0CC5" w14:textId="77777777" w:rsidR="00FF32E3" w:rsidRDefault="00CB78CD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val="en-US" w:bidi="ru-RU"/>
              </w:rPr>
              <w:pPrChange w:id="573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 w:rsidRPr="00953723">
              <w:rPr>
                <w:rFonts w:ascii="Times New Roman" w:eastAsia="Calibri" w:hAnsi="Times New Roman"/>
                <w:sz w:val="24"/>
                <w:lang w:val="en-US" w:bidi="ru-RU"/>
              </w:rPr>
              <w:t>Итого</w:t>
            </w:r>
          </w:p>
        </w:tc>
        <w:tc>
          <w:tcPr>
            <w:tcW w:w="1464" w:type="dxa"/>
            <w:shd w:val="clear" w:color="auto" w:fill="auto"/>
            <w:tcPrChange w:id="574" w:author="Учетная запись Майкрософт" w:date="2022-05-12T13:54:00Z">
              <w:tcPr>
                <w:tcW w:w="1464" w:type="dxa"/>
                <w:shd w:val="clear" w:color="auto" w:fill="auto"/>
              </w:tcPr>
            </w:tcPrChange>
          </w:tcPr>
          <w:p w14:paraId="6B4CAA3F" w14:textId="77777777" w:rsidR="00FF32E3" w:rsidRDefault="00F31FA4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lang w:bidi="ru-RU"/>
              </w:rPr>
              <w:pPrChange w:id="575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lang w:bidi="ru-RU"/>
              </w:rPr>
              <w:t>390</w:t>
            </w:r>
          </w:p>
        </w:tc>
        <w:tc>
          <w:tcPr>
            <w:tcW w:w="1265" w:type="dxa"/>
            <w:shd w:val="clear" w:color="auto" w:fill="auto"/>
            <w:tcPrChange w:id="576" w:author="Учетная запись Майкрософт" w:date="2022-05-12T13:54:00Z">
              <w:tcPr>
                <w:tcW w:w="1265" w:type="dxa"/>
                <w:shd w:val="clear" w:color="auto" w:fill="auto"/>
              </w:tcPr>
            </w:tcPrChange>
          </w:tcPr>
          <w:p w14:paraId="772C1411" w14:textId="77777777" w:rsidR="00FF32E3" w:rsidRDefault="00153BC1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77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49</w:t>
            </w:r>
          </w:p>
        </w:tc>
        <w:tc>
          <w:tcPr>
            <w:tcW w:w="1303" w:type="dxa"/>
            <w:shd w:val="clear" w:color="auto" w:fill="auto"/>
            <w:tcPrChange w:id="578" w:author="Учетная запись Майкрософт" w:date="2022-05-12T13:54:00Z">
              <w:tcPr>
                <w:tcW w:w="1303" w:type="dxa"/>
                <w:shd w:val="clear" w:color="auto" w:fill="auto"/>
              </w:tcPr>
            </w:tcPrChange>
          </w:tcPr>
          <w:p w14:paraId="710AC0A4" w14:textId="77777777" w:rsidR="00FF32E3" w:rsidRDefault="00153BC1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pPrChange w:id="579" w:author="Учетная запись Майкрософт" w:date="2022-05-12T13:54:00Z">
                <w:pPr>
                  <w:keepNext/>
                  <w:keepLines/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before="480" w:after="0" w:line="256" w:lineRule="exact"/>
                  <w:ind w:right="141"/>
                  <w:jc w:val="center"/>
                  <w:outlineLvl w:val="0"/>
                </w:pPr>
              </w:pPrChange>
            </w:pPr>
            <w:r>
              <w:rPr>
                <w:rFonts w:ascii="Times New Roman" w:eastAsia="Calibri" w:hAnsi="Times New Roman"/>
                <w:b/>
                <w:bCs/>
                <w:color w:val="A5A5A5" w:themeColor="accent1" w:themeShade="BF"/>
                <w:sz w:val="24"/>
                <w:szCs w:val="24"/>
                <w:lang w:bidi="ru-RU"/>
              </w:rPr>
              <w:t>401</w:t>
            </w:r>
          </w:p>
        </w:tc>
        <w:tc>
          <w:tcPr>
            <w:tcW w:w="1263" w:type="dxa"/>
            <w:shd w:val="clear" w:color="auto" w:fill="auto"/>
            <w:tcPrChange w:id="580" w:author="Учетная запись Майкрософт" w:date="2022-05-12T13:54:00Z">
              <w:tcPr>
                <w:tcW w:w="1263" w:type="dxa"/>
                <w:shd w:val="clear" w:color="auto" w:fill="auto"/>
              </w:tcPr>
            </w:tcPrChange>
          </w:tcPr>
          <w:p w14:paraId="448D4625" w14:textId="77777777" w:rsidR="00FF32E3" w:rsidRDefault="00F31FA4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pPrChange w:id="581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val="en-US" w:bidi="ru-RU"/>
              </w:rPr>
              <w:t>17</w:t>
            </w:r>
          </w:p>
        </w:tc>
        <w:tc>
          <w:tcPr>
            <w:tcW w:w="1325" w:type="dxa"/>
            <w:shd w:val="clear" w:color="auto" w:fill="auto"/>
            <w:tcPrChange w:id="582" w:author="Учетная запись Майкрософт" w:date="2022-05-12T13:54:00Z">
              <w:tcPr>
                <w:tcW w:w="1325" w:type="dxa"/>
                <w:shd w:val="clear" w:color="auto" w:fill="auto"/>
              </w:tcPr>
            </w:tcPrChange>
          </w:tcPr>
          <w:p w14:paraId="7AC8C8F0" w14:textId="77777777" w:rsidR="00FF32E3" w:rsidRDefault="00F31FA4">
            <w:pPr>
              <w:widowControl w:val="0"/>
              <w:autoSpaceDE w:val="0"/>
              <w:autoSpaceDN w:val="0"/>
              <w:spacing w:after="0" w:line="256" w:lineRule="exact"/>
              <w:ind w:right="131"/>
              <w:jc w:val="center"/>
              <w:rPr>
                <w:rFonts w:ascii="Times New Roman" w:eastAsia="Calibri" w:hAnsi="Times New Roman"/>
                <w:sz w:val="24"/>
                <w:szCs w:val="24"/>
                <w:lang w:bidi="ru-RU"/>
              </w:rPr>
              <w:pPrChange w:id="583" w:author="Учетная запись Майкрософт" w:date="2022-05-12T13:54:00Z">
                <w:pPr>
                  <w:framePr w:hSpace="180" w:wrap="around" w:vAnchor="text" w:hAnchor="margin" w:xAlign="center" w:y="136"/>
                  <w:widowControl w:val="0"/>
                  <w:autoSpaceDE w:val="0"/>
                  <w:autoSpaceDN w:val="0"/>
                  <w:spacing w:after="0" w:line="256" w:lineRule="exact"/>
                  <w:ind w:right="141"/>
                  <w:jc w:val="center"/>
                </w:pPr>
              </w:pPrChange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3</w:t>
            </w:r>
          </w:p>
        </w:tc>
      </w:tr>
    </w:tbl>
    <w:p w14:paraId="1A41837F" w14:textId="77777777" w:rsidR="00CB78CD" w:rsidRDefault="00CB78CD" w:rsidP="00CB78CD">
      <w:pPr>
        <w:pStyle w:val="61"/>
        <w:rPr>
          <w:rFonts w:ascii="Times New Roman" w:hAnsi="Times New Roman"/>
          <w:b/>
          <w:sz w:val="24"/>
          <w:szCs w:val="24"/>
        </w:rPr>
      </w:pPr>
    </w:p>
    <w:p w14:paraId="5E5E6006" w14:textId="77777777" w:rsidR="008964BC" w:rsidRDefault="008964BC" w:rsidP="00FC6EAD">
      <w:pPr>
        <w:rPr>
          <w:b/>
          <w:bCs/>
          <w:i/>
          <w:sz w:val="28"/>
          <w:szCs w:val="28"/>
        </w:rPr>
      </w:pPr>
    </w:p>
    <w:p w14:paraId="6596AB8E" w14:textId="77777777" w:rsidR="00801CCE" w:rsidRDefault="00801CCE" w:rsidP="00FC6EAD">
      <w:pPr>
        <w:rPr>
          <w:b/>
          <w:bCs/>
          <w:i/>
          <w:sz w:val="28"/>
          <w:szCs w:val="28"/>
        </w:rPr>
      </w:pPr>
    </w:p>
    <w:p w14:paraId="60405D92" w14:textId="77777777" w:rsidR="00801CCE" w:rsidRDefault="00801CCE" w:rsidP="00FC6EAD">
      <w:pPr>
        <w:rPr>
          <w:b/>
          <w:bCs/>
          <w:i/>
          <w:sz w:val="28"/>
          <w:szCs w:val="28"/>
        </w:rPr>
      </w:pPr>
    </w:p>
    <w:p w14:paraId="205294F7" w14:textId="77777777" w:rsidR="00801CCE" w:rsidRDefault="00801CCE" w:rsidP="00FC6EAD">
      <w:pPr>
        <w:rPr>
          <w:b/>
          <w:bCs/>
          <w:i/>
          <w:sz w:val="28"/>
          <w:szCs w:val="28"/>
        </w:rPr>
      </w:pPr>
    </w:p>
    <w:p w14:paraId="1B2982ED" w14:textId="77777777" w:rsidR="000879E0" w:rsidRDefault="000879E0" w:rsidP="00FC6EAD">
      <w:pPr>
        <w:rPr>
          <w:b/>
          <w:bCs/>
          <w:i/>
          <w:sz w:val="28"/>
          <w:szCs w:val="28"/>
        </w:rPr>
      </w:pPr>
    </w:p>
    <w:p w14:paraId="2290849B" w14:textId="77777777" w:rsidR="007D08FF" w:rsidRPr="00FE6643" w:rsidRDefault="007D08FF" w:rsidP="00FC6EAD">
      <w:pPr>
        <w:rPr>
          <w:rFonts w:ascii="Times New Roman" w:hAnsi="Times New Roman"/>
          <w:b/>
          <w:bCs/>
          <w:i/>
          <w:sz w:val="24"/>
          <w:szCs w:val="24"/>
        </w:rPr>
      </w:pPr>
      <w:r w:rsidRPr="00FE6643">
        <w:rPr>
          <w:rFonts w:ascii="Times New Roman" w:hAnsi="Times New Roman"/>
          <w:b/>
          <w:bCs/>
          <w:i/>
          <w:sz w:val="24"/>
          <w:szCs w:val="24"/>
        </w:rPr>
        <w:t>Карантин</w:t>
      </w: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093"/>
        <w:gridCol w:w="2977"/>
        <w:gridCol w:w="2551"/>
        <w:gridCol w:w="2835"/>
      </w:tblGrid>
      <w:tr w:rsidR="00801CCE" w:rsidRPr="00DC277F" w14:paraId="4ADD7055" w14:textId="77777777" w:rsidTr="00175581">
        <w:tc>
          <w:tcPr>
            <w:tcW w:w="2093" w:type="dxa"/>
          </w:tcPr>
          <w:p w14:paraId="1D3C053A" w14:textId="77777777" w:rsidR="007D08FF" w:rsidRPr="00017E75" w:rsidRDefault="007D08FF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7E75">
              <w:rPr>
                <w:rFonts w:ascii="Times New Roman" w:hAnsi="Times New Roman"/>
                <w:bCs/>
                <w:sz w:val="24"/>
                <w:szCs w:val="24"/>
              </w:rPr>
              <w:t xml:space="preserve">Группа </w:t>
            </w:r>
          </w:p>
        </w:tc>
        <w:tc>
          <w:tcPr>
            <w:tcW w:w="2977" w:type="dxa"/>
          </w:tcPr>
          <w:p w14:paraId="22A15086" w14:textId="77777777" w:rsidR="007D08FF" w:rsidRPr="00017E75" w:rsidRDefault="007D08FF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7E75">
              <w:rPr>
                <w:rFonts w:ascii="Times New Roman" w:hAnsi="Times New Roman"/>
                <w:bCs/>
                <w:sz w:val="24"/>
                <w:szCs w:val="24"/>
              </w:rPr>
              <w:t>Количество заболевших</w:t>
            </w:r>
          </w:p>
        </w:tc>
        <w:tc>
          <w:tcPr>
            <w:tcW w:w="2551" w:type="dxa"/>
          </w:tcPr>
          <w:p w14:paraId="219ADEFA" w14:textId="77777777" w:rsidR="007D08FF" w:rsidRPr="00017E75" w:rsidRDefault="007D08FF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7E75">
              <w:rPr>
                <w:rFonts w:ascii="Times New Roman" w:hAnsi="Times New Roman"/>
                <w:bCs/>
                <w:sz w:val="24"/>
                <w:szCs w:val="24"/>
              </w:rPr>
              <w:t xml:space="preserve">Диагноз </w:t>
            </w:r>
          </w:p>
        </w:tc>
        <w:tc>
          <w:tcPr>
            <w:tcW w:w="2835" w:type="dxa"/>
          </w:tcPr>
          <w:p w14:paraId="4D68DC6F" w14:textId="77777777" w:rsidR="007D08FF" w:rsidRPr="00017E75" w:rsidRDefault="007D08FF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7E75">
              <w:rPr>
                <w:rFonts w:ascii="Times New Roman" w:hAnsi="Times New Roman"/>
                <w:bCs/>
                <w:sz w:val="24"/>
                <w:szCs w:val="24"/>
              </w:rPr>
              <w:t>Общее количество дней</w:t>
            </w:r>
          </w:p>
        </w:tc>
      </w:tr>
      <w:tr w:rsidR="00801CCE" w:rsidRPr="00DC277F" w14:paraId="0EEAB8B1" w14:textId="77777777" w:rsidTr="00175581">
        <w:tc>
          <w:tcPr>
            <w:tcW w:w="2093" w:type="dxa"/>
          </w:tcPr>
          <w:p w14:paraId="2C2B36D6" w14:textId="77777777" w:rsidR="007D08FF" w:rsidRPr="00017E75" w:rsidRDefault="00017E75" w:rsidP="00017E7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7, 1</w:t>
            </w:r>
            <w:r w:rsidR="00BE1E6B"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</w:p>
        </w:tc>
        <w:tc>
          <w:tcPr>
            <w:tcW w:w="2977" w:type="dxa"/>
          </w:tcPr>
          <w:p w14:paraId="10E36DF0" w14:textId="77777777" w:rsidR="007D08FF" w:rsidRPr="00017E75" w:rsidRDefault="00BE1E6B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14:paraId="7FFD3A85" w14:textId="77777777" w:rsidR="007D08FF" w:rsidRPr="00017E75" w:rsidRDefault="007D08FF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7E75">
              <w:rPr>
                <w:rFonts w:ascii="Times New Roman" w:hAnsi="Times New Roman"/>
                <w:bCs/>
                <w:sz w:val="24"/>
                <w:szCs w:val="24"/>
              </w:rPr>
              <w:t>ОРВИ</w:t>
            </w:r>
          </w:p>
        </w:tc>
        <w:tc>
          <w:tcPr>
            <w:tcW w:w="2835" w:type="dxa"/>
          </w:tcPr>
          <w:p w14:paraId="30BAF235" w14:textId="77777777" w:rsidR="007D08FF" w:rsidRPr="00017E75" w:rsidRDefault="008B4CB0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7E7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801CCE" w:rsidRPr="00DC277F" w14:paraId="4B1FC7CF" w14:textId="77777777" w:rsidTr="00175581">
        <w:tc>
          <w:tcPr>
            <w:tcW w:w="2093" w:type="dxa"/>
          </w:tcPr>
          <w:p w14:paraId="5DBC252E" w14:textId="77777777" w:rsidR="007D08FF" w:rsidRPr="00017E75" w:rsidRDefault="00BE1E6B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3,9,13</w:t>
            </w:r>
          </w:p>
        </w:tc>
        <w:tc>
          <w:tcPr>
            <w:tcW w:w="2977" w:type="dxa"/>
          </w:tcPr>
          <w:p w14:paraId="15EB4F79" w14:textId="77777777" w:rsidR="007D08FF" w:rsidRPr="00017E75" w:rsidRDefault="00BE1E6B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14:paraId="7F548ECC" w14:textId="77777777" w:rsidR="007D08FF" w:rsidRPr="00017E75" w:rsidRDefault="007D08FF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7E75">
              <w:rPr>
                <w:rFonts w:ascii="Times New Roman" w:hAnsi="Times New Roman"/>
                <w:bCs/>
                <w:sz w:val="24"/>
                <w:szCs w:val="24"/>
              </w:rPr>
              <w:t>ОРВИ</w:t>
            </w:r>
          </w:p>
        </w:tc>
        <w:tc>
          <w:tcPr>
            <w:tcW w:w="2835" w:type="dxa"/>
          </w:tcPr>
          <w:p w14:paraId="69F73100" w14:textId="77777777" w:rsidR="007D08FF" w:rsidRPr="00017E75" w:rsidRDefault="008B4CB0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7E7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801CCE" w:rsidRPr="00DC277F" w14:paraId="15144CE2" w14:textId="77777777" w:rsidTr="00175581">
        <w:tc>
          <w:tcPr>
            <w:tcW w:w="2093" w:type="dxa"/>
          </w:tcPr>
          <w:p w14:paraId="1D411EE0" w14:textId="77777777" w:rsidR="007D08FF" w:rsidRPr="00017E75" w:rsidRDefault="00BE1E6B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3,12</w:t>
            </w:r>
          </w:p>
        </w:tc>
        <w:tc>
          <w:tcPr>
            <w:tcW w:w="2977" w:type="dxa"/>
          </w:tcPr>
          <w:p w14:paraId="664A4692" w14:textId="77777777" w:rsidR="007D08FF" w:rsidRPr="00017E75" w:rsidRDefault="00BE1E6B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4A824F04" w14:textId="77777777" w:rsidR="007D08FF" w:rsidRPr="00017E75" w:rsidRDefault="00BE1E6B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Энтеровирусная инфекция</w:t>
            </w:r>
          </w:p>
        </w:tc>
        <w:tc>
          <w:tcPr>
            <w:tcW w:w="2835" w:type="dxa"/>
          </w:tcPr>
          <w:p w14:paraId="041E2F96" w14:textId="77777777" w:rsidR="007D08FF" w:rsidRPr="00017E75" w:rsidRDefault="00BE1E6B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801CCE" w:rsidRPr="00DC277F" w14:paraId="58E5C8B9" w14:textId="77777777" w:rsidTr="00175581">
        <w:tc>
          <w:tcPr>
            <w:tcW w:w="2093" w:type="dxa"/>
          </w:tcPr>
          <w:p w14:paraId="46D64734" w14:textId="77777777" w:rsidR="00CB78CD" w:rsidRDefault="00BE1E6B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4,6</w:t>
            </w:r>
          </w:p>
        </w:tc>
        <w:tc>
          <w:tcPr>
            <w:tcW w:w="2977" w:type="dxa"/>
          </w:tcPr>
          <w:p w14:paraId="25766C36" w14:textId="77777777" w:rsidR="00CB78CD" w:rsidRDefault="00BE1E6B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4B2210AF" w14:textId="77777777" w:rsidR="00CB78CD" w:rsidRPr="00017E75" w:rsidRDefault="00BE1E6B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COVID-19</w:t>
            </w:r>
          </w:p>
        </w:tc>
        <w:tc>
          <w:tcPr>
            <w:tcW w:w="2835" w:type="dxa"/>
          </w:tcPr>
          <w:p w14:paraId="74E6E4D5" w14:textId="77777777" w:rsidR="00CB78CD" w:rsidRPr="00017E75" w:rsidRDefault="00BE1E6B" w:rsidP="00FC6E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</w:tr>
    </w:tbl>
    <w:p w14:paraId="0252391A" w14:textId="77777777" w:rsidR="003857A6" w:rsidRDefault="003857A6" w:rsidP="00FC6EAD">
      <w:pPr>
        <w:rPr>
          <w:b/>
          <w:bCs/>
          <w:i/>
          <w:sz w:val="28"/>
          <w:szCs w:val="28"/>
        </w:rPr>
      </w:pPr>
    </w:p>
    <w:p w14:paraId="27655065" w14:textId="77777777" w:rsidR="008F1C32" w:rsidRPr="00D30988" w:rsidRDefault="008F1C32" w:rsidP="00FC6EAD">
      <w:pPr>
        <w:rPr>
          <w:b/>
          <w:bCs/>
          <w:i/>
          <w:sz w:val="28"/>
          <w:szCs w:val="28"/>
        </w:rPr>
      </w:pPr>
      <w:r w:rsidRPr="00D30988">
        <w:rPr>
          <w:rFonts w:ascii="Times New Roman" w:hAnsi="Times New Roman"/>
          <w:b/>
          <w:bCs/>
          <w:i/>
          <w:sz w:val="24"/>
          <w:szCs w:val="24"/>
        </w:rPr>
        <w:t>Медицинское обслуживание</w:t>
      </w:r>
    </w:p>
    <w:p w14:paraId="74CA0423" w14:textId="77777777" w:rsidR="008F1C32" w:rsidRPr="00D30988" w:rsidRDefault="008F1C32" w:rsidP="00C6558F">
      <w:pPr>
        <w:jc w:val="both"/>
        <w:rPr>
          <w:rFonts w:ascii="Times New Roman" w:hAnsi="Times New Roman"/>
          <w:sz w:val="24"/>
          <w:szCs w:val="24"/>
        </w:rPr>
      </w:pPr>
      <w:r w:rsidRPr="00D30988">
        <w:rPr>
          <w:rFonts w:ascii="Times New Roman" w:hAnsi="Times New Roman"/>
          <w:sz w:val="24"/>
          <w:szCs w:val="24"/>
        </w:rPr>
        <w:t>Наличие медицинской документации соответствует номенклатуре дел дошкольного учреждения. Оформление и ведение документации своевременное.</w:t>
      </w:r>
      <w:r w:rsidRPr="00D30988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D30988">
        <w:rPr>
          <w:rFonts w:ascii="Times New Roman" w:hAnsi="Times New Roman"/>
          <w:sz w:val="24"/>
          <w:szCs w:val="24"/>
        </w:rPr>
        <w:t xml:space="preserve">Соблюдаются требования по проведению санитарно-гигиенических и противоэпидемиологических мероприятий. В случае возникновения инфекционных заболеваний проводятся карантинные мероприятия: изоляция групп, строгий фильтр во время утреннего </w:t>
      </w:r>
      <w:r w:rsidRPr="00D30988">
        <w:rPr>
          <w:rFonts w:ascii="Times New Roman" w:hAnsi="Times New Roman"/>
          <w:sz w:val="24"/>
          <w:szCs w:val="24"/>
        </w:rPr>
        <w:lastRenderedPageBreak/>
        <w:t>приема детей, помеще</w:t>
      </w:r>
      <w:r w:rsidR="005E50DC">
        <w:rPr>
          <w:rFonts w:ascii="Times New Roman" w:hAnsi="Times New Roman"/>
          <w:sz w:val="24"/>
          <w:szCs w:val="24"/>
        </w:rPr>
        <w:t>ния и посуда обрабатываются ди</w:t>
      </w:r>
      <w:r w:rsidRPr="00D30988">
        <w:rPr>
          <w:rFonts w:ascii="Times New Roman" w:hAnsi="Times New Roman"/>
          <w:sz w:val="24"/>
          <w:szCs w:val="24"/>
        </w:rPr>
        <w:t>зрастворами. Во время подъема сезонных простудных инфекций проводится прием поливитаминов</w:t>
      </w:r>
      <w:ins w:id="584" w:author="Учетная запись Майкрософт" w:date="2022-09-14T11:22:00Z">
        <w:r w:rsidR="00B37606">
          <w:rPr>
            <w:rFonts w:ascii="Times New Roman" w:hAnsi="Times New Roman"/>
            <w:sz w:val="24"/>
            <w:szCs w:val="24"/>
          </w:rPr>
          <w:t>.</w:t>
        </w:r>
      </w:ins>
      <w:del w:id="585" w:author="Учетная запись Майкрософт" w:date="2022-09-14T11:22:00Z">
        <w:r w:rsidRPr="00D30988" w:rsidDel="00B37606">
          <w:rPr>
            <w:rFonts w:ascii="Times New Roman" w:hAnsi="Times New Roman"/>
            <w:sz w:val="24"/>
            <w:szCs w:val="24"/>
          </w:rPr>
          <w:delText>,</w:delText>
        </w:r>
      </w:del>
      <w:r w:rsidRPr="00D30988">
        <w:rPr>
          <w:rFonts w:ascii="Times New Roman" w:hAnsi="Times New Roman"/>
          <w:sz w:val="24"/>
          <w:szCs w:val="24"/>
        </w:rPr>
        <w:t xml:space="preserve"> </w:t>
      </w:r>
    </w:p>
    <w:p w14:paraId="050DB492" w14:textId="77777777" w:rsidR="00DC277F" w:rsidRDefault="00DC277F" w:rsidP="00FC6EAD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79D4F045" w14:textId="77777777" w:rsidR="00017E75" w:rsidRDefault="00017E75" w:rsidP="00FC6EAD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79127FD9" w14:textId="77777777" w:rsidR="008F1C32" w:rsidRPr="00D30988" w:rsidRDefault="008F1C32" w:rsidP="00FC6EAD">
      <w:pPr>
        <w:rPr>
          <w:rFonts w:ascii="Times New Roman" w:hAnsi="Times New Roman"/>
          <w:i/>
          <w:sz w:val="24"/>
          <w:szCs w:val="24"/>
        </w:rPr>
      </w:pPr>
      <w:r w:rsidRPr="00D30988">
        <w:rPr>
          <w:rFonts w:ascii="Times New Roman" w:hAnsi="Times New Roman"/>
          <w:b/>
          <w:bCs/>
          <w:i/>
          <w:sz w:val="24"/>
          <w:szCs w:val="24"/>
        </w:rPr>
        <w:t>Организация питания</w:t>
      </w:r>
    </w:p>
    <w:p w14:paraId="55BFA08A" w14:textId="77777777" w:rsidR="008F1C32" w:rsidRPr="00D30988" w:rsidRDefault="008F1C32" w:rsidP="00FC6EAD">
      <w:pPr>
        <w:rPr>
          <w:rFonts w:ascii="Times New Roman" w:hAnsi="Times New Roman"/>
          <w:sz w:val="24"/>
          <w:szCs w:val="24"/>
        </w:rPr>
      </w:pPr>
      <w:r w:rsidRPr="00D30988">
        <w:rPr>
          <w:rFonts w:ascii="Times New Roman" w:hAnsi="Times New Roman"/>
          <w:sz w:val="24"/>
          <w:szCs w:val="24"/>
        </w:rPr>
        <w:t>Дети получают полноценное и сбалансированное питание. Имеются  10-ти дневное меню, согласованные с отделом «Гигиены детей и подростков».  Продукты реализуются согласно бракеражному сроку. Проводится С–витаминизация третьего блюда, дети круглый год получают свежие овощи и фрукты. Соблюдается норма выхода порций на каждого ребенка. Нарушений технологии кулинарной обработки продуктов, приготовления пищи не отмечено.</w:t>
      </w:r>
      <w:r w:rsidRPr="00D30988">
        <w:rPr>
          <w:rStyle w:val="apple-converted-space"/>
          <w:rFonts w:ascii="Times New Roman" w:hAnsi="Times New Roman"/>
          <w:sz w:val="24"/>
          <w:szCs w:val="24"/>
        </w:rPr>
        <w:t> </w:t>
      </w:r>
    </w:p>
    <w:p w14:paraId="337EBFF3" w14:textId="77777777" w:rsidR="00175581" w:rsidRPr="00175581" w:rsidRDefault="008F1C32" w:rsidP="001755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30988">
        <w:rPr>
          <w:rFonts w:ascii="Times New Roman" w:hAnsi="Times New Roman"/>
          <w:b/>
          <w:sz w:val="24"/>
          <w:szCs w:val="24"/>
        </w:rPr>
        <w:t xml:space="preserve">Выводы: </w:t>
      </w:r>
      <w:r w:rsidRPr="00D30988">
        <w:rPr>
          <w:rFonts w:ascii="Times New Roman" w:hAnsi="Times New Roman"/>
          <w:sz w:val="24"/>
          <w:szCs w:val="24"/>
        </w:rPr>
        <w:t xml:space="preserve">В целом работа коллектива в направлении охраны жизни и здоровья воспитанников проведена на </w:t>
      </w:r>
      <w:r w:rsidR="00175581">
        <w:rPr>
          <w:rFonts w:ascii="Times New Roman" w:hAnsi="Times New Roman"/>
          <w:sz w:val="24"/>
          <w:szCs w:val="24"/>
        </w:rPr>
        <w:t>хорошем</w:t>
      </w:r>
      <w:r w:rsidRPr="00D30988">
        <w:rPr>
          <w:rFonts w:ascii="Times New Roman" w:hAnsi="Times New Roman"/>
          <w:sz w:val="24"/>
          <w:szCs w:val="24"/>
        </w:rPr>
        <w:t xml:space="preserve"> уровне.  </w:t>
      </w:r>
      <w:r w:rsidR="00175581" w:rsidRPr="00175581">
        <w:rPr>
          <w:rFonts w:ascii="Times New Roman" w:eastAsia="Calibri" w:hAnsi="Times New Roman"/>
          <w:sz w:val="24"/>
          <w:szCs w:val="24"/>
          <w:lang w:eastAsia="en-US"/>
        </w:rPr>
        <w:t>Проведенный  контроль по адаптации детей в детском саду показал, что работа воспитателей в период адаптации детей к ДОУ ведется целенаправленно, планомерно, способствует безболезненному привыканию ребенка в новых условиях.</w:t>
      </w:r>
      <w:r w:rsidR="00175581" w:rsidRPr="0017558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течение периода адаптации дети   в детском саду регулярно осматриваются и наблюдаются медицинской сестрой из поликлиники</w:t>
      </w:r>
      <w:r w:rsidR="00175581" w:rsidRPr="00175581">
        <w:rPr>
          <w:rFonts w:ascii="Times New Roman" w:eastAsia="Calibri" w:hAnsi="Times New Roman"/>
          <w:sz w:val="24"/>
          <w:szCs w:val="24"/>
          <w:lang w:eastAsia="en-US"/>
        </w:rPr>
        <w:t>. Воспитателями групп составлен гибкий режим дня, который позволил учитывать индивидуальные особенности каждого ребенка. Большое внимание уделялось лечебно-профилактической работе. С этой целью в группе воспитателями ежедневно проводилась утренняя гимнастика, дыхательная гимнастика, умывание с постепенным понижением температуры воды, что позволяет снизить заболеваемость ОРВИ и гриппом.</w:t>
      </w:r>
    </w:p>
    <w:p w14:paraId="2096A3BF" w14:textId="77777777" w:rsidR="00175581" w:rsidRPr="00175581" w:rsidRDefault="00175581" w:rsidP="00175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75581">
        <w:rPr>
          <w:rFonts w:ascii="Times New Roman" w:eastAsia="Calibri" w:hAnsi="Times New Roman"/>
          <w:sz w:val="24"/>
          <w:szCs w:val="24"/>
          <w:lang w:eastAsia="en-US"/>
        </w:rPr>
        <w:t xml:space="preserve">          Исходя из анализа с</w:t>
      </w:r>
      <w:r w:rsidR="009E090F">
        <w:rPr>
          <w:rFonts w:ascii="Times New Roman" w:eastAsia="Calibri" w:hAnsi="Times New Roman"/>
          <w:sz w:val="24"/>
          <w:szCs w:val="24"/>
          <w:lang w:eastAsia="en-US"/>
        </w:rPr>
        <w:t>остояния здоровья детей, на 2021-2022</w:t>
      </w:r>
      <w:r w:rsidRPr="00175581">
        <w:rPr>
          <w:rFonts w:ascii="Times New Roman" w:eastAsia="Calibri" w:hAnsi="Times New Roman"/>
          <w:sz w:val="24"/>
          <w:szCs w:val="24"/>
          <w:lang w:eastAsia="en-US"/>
        </w:rPr>
        <w:t xml:space="preserve"> учебный год были намечены следующие задачи: </w:t>
      </w:r>
    </w:p>
    <w:p w14:paraId="4E14A164" w14:textId="77777777" w:rsidR="00175581" w:rsidRPr="00175581" w:rsidRDefault="00175581" w:rsidP="0017558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75581">
        <w:rPr>
          <w:rFonts w:ascii="Times New Roman" w:eastAsia="Calibri" w:hAnsi="Times New Roman"/>
          <w:sz w:val="24"/>
          <w:szCs w:val="24"/>
          <w:lang w:eastAsia="en-US"/>
        </w:rPr>
        <w:t xml:space="preserve">Повышать уровень оздоровительной работы путем внедрения новых методик и регулярного их выполнения. </w:t>
      </w:r>
    </w:p>
    <w:p w14:paraId="08804C5A" w14:textId="77777777" w:rsidR="00175581" w:rsidRPr="00175581" w:rsidRDefault="00175581" w:rsidP="0017558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75581">
        <w:rPr>
          <w:rFonts w:ascii="Times New Roman" w:eastAsia="Calibri" w:hAnsi="Times New Roman"/>
          <w:sz w:val="24"/>
          <w:szCs w:val="24"/>
          <w:lang w:eastAsia="en-US"/>
        </w:rPr>
        <w:t xml:space="preserve">Не снижать контрольную деятельность за соблюдением санитарно-эпидемиологического режима во всех режимных моментах. </w:t>
      </w:r>
    </w:p>
    <w:p w14:paraId="3CFDD610" w14:textId="77777777" w:rsidR="00175581" w:rsidRPr="00175581" w:rsidRDefault="00175581" w:rsidP="00175581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75581">
        <w:rPr>
          <w:rFonts w:ascii="Times New Roman" w:eastAsia="Calibri" w:hAnsi="Times New Roman"/>
          <w:sz w:val="24"/>
          <w:szCs w:val="24"/>
          <w:lang w:eastAsia="en-US"/>
        </w:rPr>
        <w:t xml:space="preserve">Активно воздействовать на образ жизни ребенка путем целенаправленного санитарного и валеологического просвещения родителей. </w:t>
      </w:r>
    </w:p>
    <w:p w14:paraId="7109F495" w14:textId="77777777" w:rsidR="00175581" w:rsidRPr="00175581" w:rsidRDefault="00175581" w:rsidP="00175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75581">
        <w:rPr>
          <w:rFonts w:ascii="Times New Roman" w:eastAsia="Calibri" w:hAnsi="Times New Roman"/>
          <w:sz w:val="24"/>
          <w:szCs w:val="24"/>
          <w:lang w:eastAsia="en-US"/>
        </w:rPr>
        <w:t xml:space="preserve">Все оздоровительные мероприятия, которые были запланированы на учебный год, выполнены, закаливающие и общеукрепляющие мероприятия выполнялись регулярно, воспитательно-оздоровительные 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изменяющихся условиях окружающей среды. </w:t>
      </w:r>
    </w:p>
    <w:p w14:paraId="25F8F0FD" w14:textId="77777777" w:rsidR="0095018A" w:rsidRDefault="0095018A" w:rsidP="00FC6EAD">
      <w:pPr>
        <w:rPr>
          <w:ins w:id="586" w:author="Учетная запись Майкрософт" w:date="2022-09-14T11:22:00Z"/>
          <w:rFonts w:ascii="Times New Roman" w:hAnsi="Times New Roman"/>
          <w:b/>
          <w:sz w:val="24"/>
          <w:szCs w:val="24"/>
        </w:rPr>
      </w:pPr>
    </w:p>
    <w:p w14:paraId="5A41F34C" w14:textId="77777777" w:rsidR="00B37606" w:rsidRDefault="00B37606" w:rsidP="00FC6EAD">
      <w:pPr>
        <w:rPr>
          <w:ins w:id="587" w:author="Учетная запись Майкрософт" w:date="2022-09-14T11:22:00Z"/>
          <w:rFonts w:ascii="Times New Roman" w:hAnsi="Times New Roman"/>
          <w:b/>
          <w:sz w:val="24"/>
          <w:szCs w:val="24"/>
        </w:rPr>
      </w:pPr>
    </w:p>
    <w:p w14:paraId="2F1F9F33" w14:textId="77777777" w:rsidR="00B37606" w:rsidRDefault="00B37606" w:rsidP="00FC6EAD">
      <w:pPr>
        <w:rPr>
          <w:ins w:id="588" w:author="Учетная запись Майкрософт" w:date="2022-09-14T11:22:00Z"/>
          <w:rFonts w:ascii="Times New Roman" w:hAnsi="Times New Roman"/>
          <w:b/>
          <w:sz w:val="24"/>
          <w:szCs w:val="24"/>
        </w:rPr>
      </w:pPr>
    </w:p>
    <w:p w14:paraId="6B2B3347" w14:textId="77777777" w:rsidR="00B37606" w:rsidRDefault="00B37606" w:rsidP="00FC6EAD">
      <w:pPr>
        <w:rPr>
          <w:ins w:id="589" w:author="Учетная запись Майкрософт" w:date="2022-09-14T11:22:00Z"/>
          <w:rFonts w:ascii="Times New Roman" w:hAnsi="Times New Roman"/>
          <w:b/>
          <w:sz w:val="24"/>
          <w:szCs w:val="24"/>
        </w:rPr>
      </w:pPr>
    </w:p>
    <w:p w14:paraId="735B1D21" w14:textId="77777777" w:rsidR="00B37606" w:rsidRDefault="00B37606" w:rsidP="00FC6EAD">
      <w:pPr>
        <w:rPr>
          <w:ins w:id="590" w:author="Учетная запись Майкрософт" w:date="2022-09-14T11:22:00Z"/>
          <w:rFonts w:ascii="Times New Roman" w:hAnsi="Times New Roman"/>
          <w:b/>
          <w:sz w:val="24"/>
          <w:szCs w:val="24"/>
        </w:rPr>
      </w:pPr>
    </w:p>
    <w:p w14:paraId="09798263" w14:textId="77777777" w:rsidR="00B37606" w:rsidRDefault="00B37606" w:rsidP="00FC6EAD">
      <w:pPr>
        <w:rPr>
          <w:ins w:id="591" w:author="Учетная запись Майкрософт" w:date="2022-09-14T11:22:00Z"/>
          <w:rFonts w:ascii="Times New Roman" w:hAnsi="Times New Roman"/>
          <w:b/>
          <w:sz w:val="24"/>
          <w:szCs w:val="24"/>
        </w:rPr>
      </w:pPr>
    </w:p>
    <w:p w14:paraId="158BCC23" w14:textId="77777777" w:rsidR="00B37606" w:rsidRDefault="00B37606" w:rsidP="00FC6EAD">
      <w:pPr>
        <w:rPr>
          <w:ins w:id="592" w:author="Учетная запись Майкрософт" w:date="2022-09-14T11:22:00Z"/>
          <w:rFonts w:ascii="Times New Roman" w:hAnsi="Times New Roman"/>
          <w:b/>
          <w:sz w:val="24"/>
          <w:szCs w:val="24"/>
        </w:rPr>
      </w:pPr>
    </w:p>
    <w:p w14:paraId="2F2308B9" w14:textId="77777777" w:rsidR="00B37606" w:rsidRDefault="00B37606" w:rsidP="00FC6EAD">
      <w:pPr>
        <w:rPr>
          <w:rFonts w:ascii="Times New Roman" w:hAnsi="Times New Roman"/>
          <w:b/>
          <w:sz w:val="24"/>
          <w:szCs w:val="24"/>
        </w:rPr>
      </w:pPr>
    </w:p>
    <w:p w14:paraId="6E1268E9" w14:textId="77777777" w:rsidR="005E50DC" w:rsidRDefault="00FD6A08" w:rsidP="00FC6EA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8F1C32" w:rsidRPr="004765C1">
        <w:rPr>
          <w:rFonts w:ascii="Times New Roman" w:hAnsi="Times New Roman"/>
          <w:b/>
          <w:sz w:val="24"/>
          <w:szCs w:val="24"/>
        </w:rPr>
        <w:t>Выполнение программы</w:t>
      </w:r>
    </w:p>
    <w:p w14:paraId="534FAC54" w14:textId="77777777" w:rsidR="008F1C32" w:rsidRPr="003610C9" w:rsidRDefault="008F1C32" w:rsidP="00FC6EAD">
      <w:pPr>
        <w:pStyle w:val="11"/>
        <w:ind w:left="45"/>
        <w:rPr>
          <w:rFonts w:ascii="Times New Roman" w:hAnsi="Times New Roman"/>
          <w:b/>
          <w:sz w:val="24"/>
          <w:szCs w:val="24"/>
        </w:rPr>
      </w:pPr>
      <w:r w:rsidRPr="00C925DD">
        <w:rPr>
          <w:rFonts w:ascii="Times New Roman" w:hAnsi="Times New Roman"/>
          <w:b/>
          <w:bCs/>
          <w:sz w:val="24"/>
          <w:szCs w:val="24"/>
        </w:rPr>
        <w:t>Анализ освоения программы:</w:t>
      </w:r>
    </w:p>
    <w:p w14:paraId="3292EBC2" w14:textId="77777777" w:rsidR="0040228E" w:rsidRPr="0040228E" w:rsidRDefault="008F1C32" w:rsidP="00A810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228E">
        <w:rPr>
          <w:rFonts w:ascii="Times New Roman" w:hAnsi="Times New Roman"/>
          <w:sz w:val="24"/>
          <w:szCs w:val="24"/>
        </w:rPr>
        <w:t>Педагогическое обследо</w:t>
      </w:r>
      <w:r w:rsidR="0040228E" w:rsidRPr="0040228E">
        <w:rPr>
          <w:rFonts w:ascii="Times New Roman" w:hAnsi="Times New Roman"/>
          <w:sz w:val="24"/>
          <w:szCs w:val="24"/>
        </w:rPr>
        <w:t xml:space="preserve">вание проводилось в соответствии с программой </w:t>
      </w:r>
      <w:r w:rsidRPr="0040228E">
        <w:rPr>
          <w:rFonts w:ascii="Times New Roman" w:hAnsi="Times New Roman"/>
          <w:sz w:val="24"/>
          <w:szCs w:val="24"/>
        </w:rPr>
        <w:t> </w:t>
      </w:r>
      <w:r w:rsidR="0040228E" w:rsidRPr="0040228E">
        <w:rPr>
          <w:rFonts w:ascii="Times New Roman" w:hAnsi="Times New Roman"/>
          <w:bCs/>
          <w:sz w:val="24"/>
          <w:szCs w:val="24"/>
        </w:rPr>
        <w:t>под ред. Вераксы Н.Е.</w:t>
      </w:r>
      <w:ins w:id="593" w:author="Учетная запись Майкрософт" w:date="2022-09-14T11:22:00Z">
        <w:r w:rsidR="00B37606">
          <w:rPr>
            <w:rFonts w:ascii="Times New Roman" w:hAnsi="Times New Roman"/>
            <w:bCs/>
            <w:sz w:val="24"/>
            <w:szCs w:val="24"/>
          </w:rPr>
          <w:t xml:space="preserve">, </w:t>
        </w:r>
      </w:ins>
      <w:r w:rsidR="0040228E" w:rsidRPr="0040228E">
        <w:rPr>
          <w:rFonts w:ascii="Times New Roman" w:hAnsi="Times New Roman"/>
          <w:bCs/>
          <w:sz w:val="24"/>
          <w:szCs w:val="24"/>
        </w:rPr>
        <w:t xml:space="preserve"> Васильевой М.А., Комаровой Т.С.</w:t>
      </w:r>
    </w:p>
    <w:p w14:paraId="496B31C4" w14:textId="77777777" w:rsidR="0040228E" w:rsidRPr="00231255" w:rsidRDefault="0040228E" w:rsidP="00A810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1255">
        <w:rPr>
          <w:rFonts w:ascii="Times New Roman" w:hAnsi="Times New Roman"/>
          <w:bCs/>
          <w:sz w:val="24"/>
          <w:szCs w:val="24"/>
        </w:rPr>
        <w:t xml:space="preserve">Под ред. </w:t>
      </w:r>
      <w:r>
        <w:rPr>
          <w:rFonts w:ascii="Times New Roman" w:hAnsi="Times New Roman"/>
          <w:bCs/>
          <w:sz w:val="24"/>
          <w:szCs w:val="24"/>
        </w:rPr>
        <w:t>Вераксы Н.Е.</w:t>
      </w:r>
      <w:ins w:id="594" w:author="Учетная запись Майкрософт" w:date="2022-09-14T11:22:00Z">
        <w:r w:rsidR="00B37606">
          <w:rPr>
            <w:rFonts w:ascii="Times New Roman" w:hAnsi="Times New Roman"/>
            <w:bCs/>
            <w:sz w:val="24"/>
            <w:szCs w:val="24"/>
          </w:rPr>
          <w:t>,</w:t>
        </w:r>
      </w:ins>
      <w:r>
        <w:rPr>
          <w:rFonts w:ascii="Times New Roman" w:hAnsi="Times New Roman"/>
          <w:bCs/>
          <w:sz w:val="24"/>
          <w:szCs w:val="24"/>
        </w:rPr>
        <w:t xml:space="preserve"> Васильевой М.А.</w:t>
      </w:r>
      <w:r w:rsidRPr="00231255">
        <w:rPr>
          <w:rFonts w:ascii="Times New Roman" w:hAnsi="Times New Roman"/>
          <w:bCs/>
          <w:sz w:val="24"/>
          <w:szCs w:val="24"/>
        </w:rPr>
        <w:t>, Комаровой Т.С.</w:t>
      </w:r>
      <w:r w:rsidR="00D9216A">
        <w:rPr>
          <w:rFonts w:ascii="Times New Roman" w:hAnsi="Times New Roman"/>
          <w:bCs/>
          <w:sz w:val="24"/>
          <w:szCs w:val="24"/>
        </w:rPr>
        <w:t>Производилась педагогическими работниками  в рамках педагогической диагностики   с целью оценки индивидуального развития детей  дошкольного возраста , связанной с оценкой эффективности  педагогических действий и лежащей в основе дальнейшего планирования.  Педагогическая диагностика проводится в ходе наблюдений за активностью детей в спонтанной и специально-организованной деятельности.</w:t>
      </w:r>
    </w:p>
    <w:p w14:paraId="30610033" w14:textId="77777777" w:rsidR="008F1C32" w:rsidRPr="00017683" w:rsidRDefault="008F1C32" w:rsidP="00FC6EAD">
      <w:pPr>
        <w:shd w:val="clear" w:color="auto" w:fill="FFFFFF"/>
        <w:spacing w:after="0" w:line="240" w:lineRule="auto"/>
        <w:rPr>
          <w:rFonts w:ascii="Times New Roman" w:hAnsi="Times New Roman"/>
          <w:bCs/>
          <w:color w:val="434343"/>
          <w:sz w:val="24"/>
          <w:szCs w:val="24"/>
        </w:rPr>
      </w:pPr>
    </w:p>
    <w:tbl>
      <w:tblPr>
        <w:tblStyle w:val="TableNormal1"/>
        <w:tblW w:w="9931" w:type="dxa"/>
        <w:tblInd w:w="2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PrChange w:id="595" w:author="Учетная запись Майкрософт" w:date="2022-05-12T13:54:00Z">
          <w:tblPr>
            <w:tblStyle w:val="TableNormal1"/>
            <w:tblW w:w="9931" w:type="dxa"/>
            <w:tblInd w:w="2418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392"/>
        <w:gridCol w:w="6265"/>
        <w:gridCol w:w="564"/>
        <w:gridCol w:w="564"/>
        <w:gridCol w:w="562"/>
        <w:gridCol w:w="528"/>
        <w:gridCol w:w="528"/>
        <w:gridCol w:w="528"/>
        <w:tblGridChange w:id="596">
          <w:tblGrid>
            <w:gridCol w:w="392"/>
            <w:gridCol w:w="6265"/>
            <w:gridCol w:w="564"/>
            <w:gridCol w:w="564"/>
            <w:gridCol w:w="562"/>
            <w:gridCol w:w="528"/>
            <w:gridCol w:w="528"/>
            <w:gridCol w:w="528"/>
          </w:tblGrid>
        </w:tblGridChange>
      </w:tblGrid>
      <w:tr w:rsidR="00933123" w:rsidRPr="00933123" w14:paraId="39D582F7" w14:textId="77777777" w:rsidTr="00933123">
        <w:trPr>
          <w:trHeight w:val="703"/>
          <w:trPrChange w:id="597" w:author="Учетная запись Майкрософт" w:date="2022-05-12T13:54:00Z">
            <w:trPr>
              <w:trHeight w:val="703"/>
            </w:trPr>
          </w:trPrChange>
        </w:trPr>
        <w:tc>
          <w:tcPr>
            <w:tcW w:w="392" w:type="dxa"/>
            <w:vMerge w:val="restart"/>
            <w:tcPrChange w:id="598" w:author="Учетная запись Майкрософт" w:date="2022-05-12T13:54:00Z">
              <w:tcPr>
                <w:tcW w:w="392" w:type="dxa"/>
                <w:vMerge w:val="restart"/>
              </w:tcPr>
            </w:tcPrChange>
          </w:tcPr>
          <w:p w14:paraId="14516FC2" w14:textId="77777777" w:rsidR="00FF32E3" w:rsidRDefault="00FF32E3">
            <w:pPr>
              <w:ind w:right="94"/>
              <w:rPr>
                <w:rFonts w:ascii="Times New Roman" w:hAnsi="Times New Roman"/>
                <w:sz w:val="37"/>
                <w:lang w:val="ru-RU" w:bidi="ru-RU"/>
              </w:rPr>
              <w:pPrChange w:id="599" w:author="Учетная запись Майкрософт" w:date="2022-05-12T13:54:00Z">
                <w:pPr>
                  <w:widowControl/>
                  <w:autoSpaceDE/>
                  <w:autoSpaceDN/>
                  <w:spacing w:before="1" w:after="200" w:line="276" w:lineRule="auto"/>
                  <w:ind w:right="141"/>
                </w:pPr>
              </w:pPrChange>
            </w:pPr>
          </w:p>
          <w:p w14:paraId="1339270B" w14:textId="77777777" w:rsidR="00FF32E3" w:rsidRDefault="00933123">
            <w:pPr>
              <w:ind w:right="94"/>
              <w:rPr>
                <w:rFonts w:ascii="Times New Roman" w:hAnsi="Times New Roman"/>
                <w:sz w:val="24"/>
                <w:lang w:val="ru-RU" w:bidi="ru-RU"/>
              </w:rPr>
              <w:pPrChange w:id="600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sz w:val="24"/>
                <w:lang w:bidi="ru-RU"/>
              </w:rPr>
              <w:t>№</w:t>
            </w:r>
          </w:p>
        </w:tc>
        <w:tc>
          <w:tcPr>
            <w:tcW w:w="6265" w:type="dxa"/>
            <w:vMerge w:val="restart"/>
            <w:tcPrChange w:id="601" w:author="Учетная запись Майкрософт" w:date="2022-05-12T13:54:00Z">
              <w:tcPr>
                <w:tcW w:w="6265" w:type="dxa"/>
                <w:vMerge w:val="restart"/>
              </w:tcPr>
            </w:tcPrChange>
          </w:tcPr>
          <w:p w14:paraId="129B8201" w14:textId="77777777" w:rsidR="00FF32E3" w:rsidRDefault="00FF32E3">
            <w:pPr>
              <w:spacing w:before="3"/>
              <w:ind w:right="94"/>
              <w:rPr>
                <w:rFonts w:ascii="Times New Roman" w:hAnsi="Times New Roman"/>
                <w:sz w:val="37"/>
                <w:lang w:val="ru-RU" w:bidi="ru-RU"/>
              </w:rPr>
              <w:pPrChange w:id="602" w:author="Учетная запись Майкрософт" w:date="2022-05-12T13:54:00Z">
                <w:pPr>
                  <w:widowControl/>
                  <w:autoSpaceDE/>
                  <w:autoSpaceDN/>
                  <w:spacing w:before="5" w:after="200" w:line="276" w:lineRule="auto"/>
                  <w:ind w:right="141"/>
                </w:pPr>
              </w:pPrChange>
            </w:pPr>
          </w:p>
          <w:p w14:paraId="72D70BE5" w14:textId="77777777" w:rsidR="00FF32E3" w:rsidRDefault="00933123">
            <w:pPr>
              <w:ind w:right="94"/>
              <w:rPr>
                <w:rFonts w:ascii="Times New Roman" w:hAnsi="Times New Roman"/>
                <w:b/>
                <w:sz w:val="24"/>
                <w:lang w:val="ru-RU" w:bidi="ru-RU"/>
              </w:rPr>
              <w:pPrChange w:id="603" w:author="Учетная запись Майкрософт" w:date="2022-05-12T13:54:00Z">
                <w:pPr>
                  <w:widowControl/>
                  <w:autoSpaceDE/>
                  <w:autoSpaceDN/>
                  <w:spacing w:before="1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Целевые</w:t>
            </w:r>
            <w:ins w:id="604" w:author="Учетная запись Майкрософт" w:date="2022-09-14T11:23:00Z">
              <w:r w:rsidR="00B37606">
                <w:rPr>
                  <w:rFonts w:ascii="Times New Roman" w:hAnsi="Times New Roman"/>
                  <w:b/>
                  <w:sz w:val="24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ориентиры</w:t>
            </w:r>
          </w:p>
        </w:tc>
        <w:tc>
          <w:tcPr>
            <w:tcW w:w="1690" w:type="dxa"/>
            <w:gridSpan w:val="3"/>
            <w:tcPrChange w:id="605" w:author="Учетная запись Майкрософт" w:date="2022-05-12T13:54:00Z">
              <w:tcPr>
                <w:tcW w:w="1690" w:type="dxa"/>
                <w:gridSpan w:val="3"/>
              </w:tcPr>
            </w:tcPrChange>
          </w:tcPr>
          <w:p w14:paraId="3EF03E7C" w14:textId="77777777" w:rsidR="00FF32E3" w:rsidRDefault="00933123">
            <w:pPr>
              <w:spacing w:before="49"/>
              <w:ind w:right="94"/>
              <w:jc w:val="center"/>
              <w:rPr>
                <w:rFonts w:ascii="Times New Roman" w:hAnsi="Times New Roman"/>
                <w:b/>
                <w:sz w:val="24"/>
                <w:lang w:val="ru-RU" w:bidi="ru-RU"/>
              </w:rPr>
              <w:pPrChange w:id="606" w:author="Учетная запись Майкрософт" w:date="2022-05-12T13:54:00Z">
                <w:pPr>
                  <w:widowControl/>
                  <w:autoSpaceDE/>
                  <w:autoSpaceDN/>
                  <w:spacing w:before="74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Начало</w:t>
            </w:r>
            <w:ins w:id="607" w:author="Учетная запись Майкрософт" w:date="2022-09-14T11:23:00Z">
              <w:r w:rsidR="00B37606">
                <w:rPr>
                  <w:rFonts w:ascii="Times New Roman" w:hAnsi="Times New Roman"/>
                  <w:b/>
                  <w:sz w:val="24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года,</w:t>
            </w:r>
          </w:p>
          <w:p w14:paraId="219A0346" w14:textId="77777777" w:rsidR="00FF32E3" w:rsidRDefault="00933123">
            <w:pPr>
              <w:ind w:right="94"/>
              <w:jc w:val="center"/>
              <w:rPr>
                <w:rFonts w:ascii="Times New Roman" w:hAnsi="Times New Roman"/>
                <w:b/>
                <w:sz w:val="24"/>
                <w:lang w:val="ru-RU" w:bidi="ru-RU"/>
              </w:rPr>
              <w:pPrChange w:id="608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%</w:t>
            </w:r>
          </w:p>
        </w:tc>
        <w:tc>
          <w:tcPr>
            <w:tcW w:w="1584" w:type="dxa"/>
            <w:gridSpan w:val="3"/>
            <w:tcPrChange w:id="609" w:author="Учетная запись Майкрософт" w:date="2022-05-12T13:54:00Z">
              <w:tcPr>
                <w:tcW w:w="1584" w:type="dxa"/>
                <w:gridSpan w:val="3"/>
              </w:tcPr>
            </w:tcPrChange>
          </w:tcPr>
          <w:p w14:paraId="2C7C614F" w14:textId="77777777" w:rsidR="00FF32E3" w:rsidRDefault="00933123">
            <w:pPr>
              <w:spacing w:before="49"/>
              <w:ind w:right="94"/>
              <w:jc w:val="center"/>
              <w:rPr>
                <w:rFonts w:ascii="Times New Roman" w:hAnsi="Times New Roman"/>
                <w:b/>
                <w:sz w:val="24"/>
                <w:lang w:val="ru-RU" w:bidi="ru-RU"/>
              </w:rPr>
              <w:pPrChange w:id="610" w:author="Учетная запись Майкрософт" w:date="2022-05-12T13:54:00Z">
                <w:pPr>
                  <w:widowControl/>
                  <w:autoSpaceDE/>
                  <w:autoSpaceDN/>
                  <w:spacing w:before="74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Конец</w:t>
            </w:r>
            <w:ins w:id="611" w:author="Учетная запись Майкрософт" w:date="2022-09-14T11:23:00Z">
              <w:r w:rsidR="00B37606">
                <w:rPr>
                  <w:rFonts w:ascii="Times New Roman" w:hAnsi="Times New Roman"/>
                  <w:b/>
                  <w:sz w:val="24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года,</w:t>
            </w:r>
          </w:p>
          <w:p w14:paraId="3AADD51D" w14:textId="77777777" w:rsidR="00FF32E3" w:rsidRDefault="00933123">
            <w:pPr>
              <w:ind w:right="94"/>
              <w:jc w:val="center"/>
              <w:rPr>
                <w:rFonts w:ascii="Times New Roman" w:hAnsi="Times New Roman"/>
                <w:b/>
                <w:sz w:val="24"/>
                <w:lang w:val="ru-RU" w:bidi="ru-RU"/>
              </w:rPr>
              <w:pPrChange w:id="612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%</w:t>
            </w:r>
          </w:p>
        </w:tc>
      </w:tr>
      <w:tr w:rsidR="00933123" w:rsidRPr="00933123" w14:paraId="4B005E70" w14:textId="77777777" w:rsidTr="00933123">
        <w:trPr>
          <w:trHeight w:val="426"/>
          <w:trPrChange w:id="613" w:author="Учетная запись Майкрософт" w:date="2022-05-12T13:54:00Z">
            <w:trPr>
              <w:trHeight w:val="426"/>
            </w:trPr>
          </w:trPrChange>
        </w:trPr>
        <w:tc>
          <w:tcPr>
            <w:tcW w:w="392" w:type="dxa"/>
            <w:vMerge/>
            <w:tcBorders>
              <w:top w:val="nil"/>
            </w:tcBorders>
            <w:tcPrChange w:id="614" w:author="Учетная запись Майкрософт" w:date="2022-05-12T13:54:00Z">
              <w:tcPr>
                <w:tcW w:w="392" w:type="dxa"/>
                <w:vMerge/>
                <w:tcBorders>
                  <w:top w:val="nil"/>
                </w:tcBorders>
              </w:tcPr>
            </w:tcPrChange>
          </w:tcPr>
          <w:p w14:paraId="4F0E17DE" w14:textId="77777777" w:rsidR="00FF32E3" w:rsidRDefault="00FF32E3">
            <w:pPr>
              <w:ind w:right="94"/>
              <w:rPr>
                <w:rFonts w:ascii="Times New Roman" w:hAnsi="Times New Roman"/>
                <w:sz w:val="2"/>
                <w:szCs w:val="2"/>
                <w:lang w:val="ru-RU" w:bidi="ru-RU"/>
              </w:rPr>
              <w:pPrChange w:id="615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</w:p>
        </w:tc>
        <w:tc>
          <w:tcPr>
            <w:tcW w:w="6265" w:type="dxa"/>
            <w:vMerge/>
            <w:tcBorders>
              <w:top w:val="nil"/>
            </w:tcBorders>
            <w:tcPrChange w:id="616" w:author="Учетная запись Майкрософт" w:date="2022-05-12T13:54:00Z">
              <w:tcPr>
                <w:tcW w:w="6265" w:type="dxa"/>
                <w:vMerge/>
                <w:tcBorders>
                  <w:top w:val="nil"/>
                </w:tcBorders>
              </w:tcPr>
            </w:tcPrChange>
          </w:tcPr>
          <w:p w14:paraId="6AB68D31" w14:textId="77777777" w:rsidR="00FF32E3" w:rsidRDefault="00FF32E3">
            <w:pPr>
              <w:ind w:right="94"/>
              <w:rPr>
                <w:rFonts w:ascii="Times New Roman" w:hAnsi="Times New Roman"/>
                <w:sz w:val="2"/>
                <w:szCs w:val="2"/>
                <w:lang w:val="ru-RU" w:bidi="ru-RU"/>
              </w:rPr>
              <w:pPrChange w:id="617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</w:p>
        </w:tc>
        <w:tc>
          <w:tcPr>
            <w:tcW w:w="564" w:type="dxa"/>
            <w:tcPrChange w:id="618" w:author="Учетная запись Майкрософт" w:date="2022-05-12T13:54:00Z">
              <w:tcPr>
                <w:tcW w:w="564" w:type="dxa"/>
              </w:tcPr>
            </w:tcPrChange>
          </w:tcPr>
          <w:p w14:paraId="78538011" w14:textId="77777777" w:rsidR="00FF32E3" w:rsidRDefault="00933123">
            <w:pPr>
              <w:spacing w:before="47"/>
              <w:ind w:right="94"/>
              <w:jc w:val="center"/>
              <w:rPr>
                <w:rFonts w:ascii="Times New Roman" w:hAnsi="Times New Roman"/>
                <w:b/>
                <w:sz w:val="24"/>
                <w:lang w:val="ru-RU" w:bidi="ru-RU"/>
              </w:rPr>
              <w:pPrChange w:id="619" w:author="Учетная запись Майкрософт" w:date="2022-05-12T13:54:00Z">
                <w:pPr>
                  <w:widowControl/>
                  <w:autoSpaceDE/>
                  <w:autoSpaceDN/>
                  <w:spacing w:before="71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в</w:t>
            </w:r>
          </w:p>
        </w:tc>
        <w:tc>
          <w:tcPr>
            <w:tcW w:w="564" w:type="dxa"/>
            <w:tcPrChange w:id="620" w:author="Учетная запись Майкрософт" w:date="2022-05-12T13:54:00Z">
              <w:tcPr>
                <w:tcW w:w="564" w:type="dxa"/>
              </w:tcPr>
            </w:tcPrChange>
          </w:tcPr>
          <w:p w14:paraId="36650244" w14:textId="77777777" w:rsidR="00FF32E3" w:rsidRDefault="00933123">
            <w:pPr>
              <w:spacing w:before="47"/>
              <w:ind w:right="94"/>
              <w:jc w:val="center"/>
              <w:rPr>
                <w:rFonts w:ascii="Times New Roman" w:hAnsi="Times New Roman"/>
                <w:b/>
                <w:sz w:val="24"/>
                <w:lang w:val="ru-RU" w:bidi="ru-RU"/>
              </w:rPr>
              <w:pPrChange w:id="621" w:author="Учетная запись Майкрософт" w:date="2022-05-12T13:54:00Z">
                <w:pPr>
                  <w:widowControl/>
                  <w:autoSpaceDE/>
                  <w:autoSpaceDN/>
                  <w:spacing w:before="71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с</w:t>
            </w:r>
          </w:p>
        </w:tc>
        <w:tc>
          <w:tcPr>
            <w:tcW w:w="562" w:type="dxa"/>
            <w:tcPrChange w:id="622" w:author="Учетная запись Майкрософт" w:date="2022-05-12T13:54:00Z">
              <w:tcPr>
                <w:tcW w:w="562" w:type="dxa"/>
              </w:tcPr>
            </w:tcPrChange>
          </w:tcPr>
          <w:p w14:paraId="5C14A85E" w14:textId="77777777" w:rsidR="00FF32E3" w:rsidRDefault="00933123">
            <w:pPr>
              <w:spacing w:before="47"/>
              <w:ind w:right="94"/>
              <w:jc w:val="center"/>
              <w:rPr>
                <w:rFonts w:ascii="Times New Roman" w:hAnsi="Times New Roman"/>
                <w:b/>
                <w:sz w:val="24"/>
                <w:lang w:val="ru-RU" w:bidi="ru-RU"/>
              </w:rPr>
              <w:pPrChange w:id="623" w:author="Учетная запись Майкрософт" w:date="2022-05-12T13:54:00Z">
                <w:pPr>
                  <w:widowControl/>
                  <w:autoSpaceDE/>
                  <w:autoSpaceDN/>
                  <w:spacing w:before="71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н</w:t>
            </w:r>
          </w:p>
        </w:tc>
        <w:tc>
          <w:tcPr>
            <w:tcW w:w="528" w:type="dxa"/>
            <w:tcPrChange w:id="624" w:author="Учетная запись Майкрософт" w:date="2022-05-12T13:54:00Z">
              <w:tcPr>
                <w:tcW w:w="528" w:type="dxa"/>
              </w:tcPr>
            </w:tcPrChange>
          </w:tcPr>
          <w:p w14:paraId="1F8C0ACC" w14:textId="77777777" w:rsidR="00FF32E3" w:rsidRDefault="00933123">
            <w:pPr>
              <w:spacing w:before="47"/>
              <w:ind w:right="94"/>
              <w:jc w:val="center"/>
              <w:rPr>
                <w:rFonts w:ascii="Times New Roman" w:hAnsi="Times New Roman"/>
                <w:b/>
                <w:sz w:val="24"/>
                <w:lang w:val="ru-RU" w:bidi="ru-RU"/>
              </w:rPr>
              <w:pPrChange w:id="625" w:author="Учетная запись Майкрософт" w:date="2022-05-12T13:54:00Z">
                <w:pPr>
                  <w:widowControl/>
                  <w:autoSpaceDE/>
                  <w:autoSpaceDN/>
                  <w:spacing w:before="71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в</w:t>
            </w:r>
          </w:p>
        </w:tc>
        <w:tc>
          <w:tcPr>
            <w:tcW w:w="528" w:type="dxa"/>
            <w:tcPrChange w:id="626" w:author="Учетная запись Майкрософт" w:date="2022-05-12T13:54:00Z">
              <w:tcPr>
                <w:tcW w:w="528" w:type="dxa"/>
              </w:tcPr>
            </w:tcPrChange>
          </w:tcPr>
          <w:p w14:paraId="5A86F61F" w14:textId="77777777" w:rsidR="00FF32E3" w:rsidRDefault="00933123">
            <w:pPr>
              <w:spacing w:before="47"/>
              <w:ind w:right="94"/>
              <w:jc w:val="center"/>
              <w:rPr>
                <w:rFonts w:ascii="Times New Roman" w:hAnsi="Times New Roman"/>
                <w:b/>
                <w:sz w:val="24"/>
                <w:lang w:val="ru-RU" w:bidi="ru-RU"/>
              </w:rPr>
              <w:pPrChange w:id="627" w:author="Учетная запись Майкрософт" w:date="2022-05-12T13:54:00Z">
                <w:pPr>
                  <w:widowControl/>
                  <w:autoSpaceDE/>
                  <w:autoSpaceDN/>
                  <w:spacing w:before="71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с</w:t>
            </w:r>
          </w:p>
        </w:tc>
        <w:tc>
          <w:tcPr>
            <w:tcW w:w="528" w:type="dxa"/>
            <w:tcPrChange w:id="628" w:author="Учетная запись Майкрософт" w:date="2022-05-12T13:54:00Z">
              <w:tcPr>
                <w:tcW w:w="528" w:type="dxa"/>
              </w:tcPr>
            </w:tcPrChange>
          </w:tcPr>
          <w:p w14:paraId="069CDE14" w14:textId="77777777" w:rsidR="00FF32E3" w:rsidRDefault="00933123">
            <w:pPr>
              <w:spacing w:before="47"/>
              <w:ind w:right="94"/>
              <w:jc w:val="center"/>
              <w:rPr>
                <w:rFonts w:ascii="Times New Roman" w:hAnsi="Times New Roman"/>
                <w:b/>
                <w:sz w:val="24"/>
                <w:lang w:val="ru-RU" w:bidi="ru-RU"/>
              </w:rPr>
              <w:pPrChange w:id="629" w:author="Учетная запись Майкрософт" w:date="2022-05-12T13:54:00Z">
                <w:pPr>
                  <w:widowControl/>
                  <w:autoSpaceDE/>
                  <w:autoSpaceDN/>
                  <w:spacing w:before="71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sz w:val="24"/>
                <w:lang w:bidi="ru-RU"/>
              </w:rPr>
              <w:t>н</w:t>
            </w:r>
          </w:p>
        </w:tc>
      </w:tr>
      <w:tr w:rsidR="00933123" w:rsidRPr="00933123" w14:paraId="53E52D94" w14:textId="77777777" w:rsidTr="00933123">
        <w:trPr>
          <w:trHeight w:val="424"/>
          <w:trPrChange w:id="630" w:author="Учетная запись Майкрософт" w:date="2022-05-12T13:54:00Z">
            <w:trPr>
              <w:trHeight w:val="424"/>
            </w:trPr>
          </w:trPrChange>
        </w:trPr>
        <w:tc>
          <w:tcPr>
            <w:tcW w:w="392" w:type="dxa"/>
            <w:tcPrChange w:id="631" w:author="Учетная запись Майкрософт" w:date="2022-05-12T13:54:00Z">
              <w:tcPr>
                <w:tcW w:w="392" w:type="dxa"/>
              </w:tcPr>
            </w:tcPrChange>
          </w:tcPr>
          <w:p w14:paraId="6833B8DD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32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6265" w:type="dxa"/>
            <w:tcPrChange w:id="633" w:author="Учетная запись Майкрософт" w:date="2022-05-12T13:54:00Z">
              <w:tcPr>
                <w:tcW w:w="6265" w:type="dxa"/>
              </w:tcPr>
            </w:tcPrChange>
          </w:tcPr>
          <w:p w14:paraId="2347EFBF" w14:textId="77777777" w:rsidR="00FF32E3" w:rsidRDefault="00933123">
            <w:pPr>
              <w:spacing w:before="44"/>
              <w:ind w:right="94"/>
              <w:rPr>
                <w:rFonts w:ascii="Times New Roman" w:hAnsi="Times New Roman"/>
                <w:lang w:val="ru-RU" w:bidi="ru-RU"/>
              </w:rPr>
              <w:pPrChange w:id="634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Овладение</w:t>
            </w:r>
            <w:ins w:id="635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основными</w:t>
            </w:r>
            <w:ins w:id="636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культурными</w:t>
            </w:r>
            <w:ins w:id="637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средствами</w:t>
            </w:r>
          </w:p>
        </w:tc>
        <w:tc>
          <w:tcPr>
            <w:tcW w:w="564" w:type="dxa"/>
            <w:tcPrChange w:id="638" w:author="Учетная запись Майкрософт" w:date="2022-05-12T13:54:00Z">
              <w:tcPr>
                <w:tcW w:w="564" w:type="dxa"/>
              </w:tcPr>
            </w:tcPrChange>
          </w:tcPr>
          <w:p w14:paraId="19C536B9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39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w w:val="99"/>
                <w:lang w:bidi="ru-RU"/>
              </w:rPr>
              <w:t>-</w:t>
            </w:r>
          </w:p>
        </w:tc>
        <w:tc>
          <w:tcPr>
            <w:tcW w:w="564" w:type="dxa"/>
            <w:tcPrChange w:id="640" w:author="Учетная запись Майкрософт" w:date="2022-05-12T13:54:00Z">
              <w:tcPr>
                <w:tcW w:w="564" w:type="dxa"/>
              </w:tcPr>
            </w:tcPrChange>
          </w:tcPr>
          <w:p w14:paraId="3DD123DC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41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89</w:t>
            </w:r>
          </w:p>
        </w:tc>
        <w:tc>
          <w:tcPr>
            <w:tcW w:w="562" w:type="dxa"/>
            <w:tcPrChange w:id="642" w:author="Учетная запись Майкрософт" w:date="2022-05-12T13:54:00Z">
              <w:tcPr>
                <w:tcW w:w="562" w:type="dxa"/>
              </w:tcPr>
            </w:tcPrChange>
          </w:tcPr>
          <w:p w14:paraId="1B5981CC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43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11</w:t>
            </w:r>
          </w:p>
        </w:tc>
        <w:tc>
          <w:tcPr>
            <w:tcW w:w="528" w:type="dxa"/>
            <w:tcPrChange w:id="644" w:author="Учетная запись Майкрософт" w:date="2022-05-12T13:54:00Z">
              <w:tcPr>
                <w:tcW w:w="528" w:type="dxa"/>
              </w:tcPr>
            </w:tcPrChange>
          </w:tcPr>
          <w:p w14:paraId="53D51E8A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45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45</w:t>
            </w:r>
          </w:p>
        </w:tc>
        <w:tc>
          <w:tcPr>
            <w:tcW w:w="528" w:type="dxa"/>
            <w:tcPrChange w:id="646" w:author="Учетная запись Майкрософт" w:date="2022-05-12T13:54:00Z">
              <w:tcPr>
                <w:tcW w:w="528" w:type="dxa"/>
              </w:tcPr>
            </w:tcPrChange>
          </w:tcPr>
          <w:p w14:paraId="32016D26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47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54</w:t>
            </w:r>
          </w:p>
        </w:tc>
        <w:tc>
          <w:tcPr>
            <w:tcW w:w="528" w:type="dxa"/>
            <w:tcPrChange w:id="648" w:author="Учетная запись Майкрософт" w:date="2022-05-12T13:54:00Z">
              <w:tcPr>
                <w:tcW w:w="528" w:type="dxa"/>
              </w:tcPr>
            </w:tcPrChange>
          </w:tcPr>
          <w:p w14:paraId="7BC51C8C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49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</w:t>
            </w:r>
          </w:p>
        </w:tc>
      </w:tr>
      <w:tr w:rsidR="00933123" w:rsidRPr="00933123" w14:paraId="5CC12CE1" w14:textId="77777777" w:rsidTr="00933123">
        <w:trPr>
          <w:trHeight w:val="426"/>
          <w:trPrChange w:id="650" w:author="Учетная запись Майкрософт" w:date="2022-05-12T13:54:00Z">
            <w:trPr>
              <w:trHeight w:val="426"/>
            </w:trPr>
          </w:trPrChange>
        </w:trPr>
        <w:tc>
          <w:tcPr>
            <w:tcW w:w="392" w:type="dxa"/>
            <w:tcPrChange w:id="651" w:author="Учетная запись Майкрософт" w:date="2022-05-12T13:54:00Z">
              <w:tcPr>
                <w:tcW w:w="392" w:type="dxa"/>
              </w:tcPr>
            </w:tcPrChange>
          </w:tcPr>
          <w:p w14:paraId="1A127763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52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6265" w:type="dxa"/>
            <w:tcPrChange w:id="653" w:author="Учетная запись Майкрософт" w:date="2022-05-12T13:54:00Z">
              <w:tcPr>
                <w:tcW w:w="6265" w:type="dxa"/>
              </w:tcPr>
            </w:tcPrChange>
          </w:tcPr>
          <w:p w14:paraId="517AC4AA" w14:textId="77777777" w:rsidR="00FF32E3" w:rsidRDefault="00933123">
            <w:pPr>
              <w:spacing w:before="45"/>
              <w:ind w:right="94"/>
              <w:rPr>
                <w:rFonts w:ascii="Times New Roman" w:hAnsi="Times New Roman"/>
                <w:lang w:val="ru-RU" w:bidi="ru-RU"/>
              </w:rPr>
              <w:pPrChange w:id="654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val="ru-RU" w:bidi="ru-RU"/>
              </w:rPr>
              <w:t>Овладение установкой положительного отношения к миру</w:t>
            </w:r>
          </w:p>
        </w:tc>
        <w:tc>
          <w:tcPr>
            <w:tcW w:w="564" w:type="dxa"/>
            <w:tcPrChange w:id="655" w:author="Учетная запись Майкрософт" w:date="2022-05-12T13:54:00Z">
              <w:tcPr>
                <w:tcW w:w="564" w:type="dxa"/>
              </w:tcPr>
            </w:tcPrChange>
          </w:tcPr>
          <w:p w14:paraId="6DD79455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56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64" w:type="dxa"/>
            <w:tcPrChange w:id="657" w:author="Учетная запись Майкрософт" w:date="2022-05-12T13:54:00Z">
              <w:tcPr>
                <w:tcW w:w="564" w:type="dxa"/>
              </w:tcPr>
            </w:tcPrChange>
          </w:tcPr>
          <w:p w14:paraId="02627446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58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75</w:t>
            </w:r>
          </w:p>
        </w:tc>
        <w:tc>
          <w:tcPr>
            <w:tcW w:w="562" w:type="dxa"/>
            <w:tcPrChange w:id="659" w:author="Учетная запись Майкрософт" w:date="2022-05-12T13:54:00Z">
              <w:tcPr>
                <w:tcW w:w="562" w:type="dxa"/>
              </w:tcPr>
            </w:tcPrChange>
          </w:tcPr>
          <w:p w14:paraId="16134A6B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60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24</w:t>
            </w:r>
          </w:p>
        </w:tc>
        <w:tc>
          <w:tcPr>
            <w:tcW w:w="528" w:type="dxa"/>
            <w:tcPrChange w:id="661" w:author="Учетная запись Майкрософт" w:date="2022-05-12T13:54:00Z">
              <w:tcPr>
                <w:tcW w:w="528" w:type="dxa"/>
              </w:tcPr>
            </w:tcPrChange>
          </w:tcPr>
          <w:p w14:paraId="7D1AAC0F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62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40</w:t>
            </w:r>
          </w:p>
        </w:tc>
        <w:tc>
          <w:tcPr>
            <w:tcW w:w="528" w:type="dxa"/>
            <w:tcPrChange w:id="663" w:author="Учетная запись Майкрософт" w:date="2022-05-12T13:54:00Z">
              <w:tcPr>
                <w:tcW w:w="528" w:type="dxa"/>
              </w:tcPr>
            </w:tcPrChange>
          </w:tcPr>
          <w:p w14:paraId="0347AD58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64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58</w:t>
            </w:r>
          </w:p>
        </w:tc>
        <w:tc>
          <w:tcPr>
            <w:tcW w:w="528" w:type="dxa"/>
            <w:tcPrChange w:id="665" w:author="Учетная запись Майкрософт" w:date="2022-05-12T13:54:00Z">
              <w:tcPr>
                <w:tcW w:w="528" w:type="dxa"/>
              </w:tcPr>
            </w:tcPrChange>
          </w:tcPr>
          <w:p w14:paraId="6FD1C00A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66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</w:t>
            </w:r>
          </w:p>
        </w:tc>
      </w:tr>
      <w:tr w:rsidR="00933123" w:rsidRPr="00933123" w14:paraId="5DEB45D2" w14:textId="77777777" w:rsidTr="00933123">
        <w:trPr>
          <w:trHeight w:val="702"/>
          <w:trPrChange w:id="667" w:author="Учетная запись Майкрософт" w:date="2022-05-12T13:54:00Z">
            <w:trPr>
              <w:trHeight w:val="702"/>
            </w:trPr>
          </w:trPrChange>
        </w:trPr>
        <w:tc>
          <w:tcPr>
            <w:tcW w:w="392" w:type="dxa"/>
            <w:tcPrChange w:id="668" w:author="Учетная запись Майкрософт" w:date="2022-05-12T13:54:00Z">
              <w:tcPr>
                <w:tcW w:w="392" w:type="dxa"/>
              </w:tcPr>
            </w:tcPrChange>
          </w:tcPr>
          <w:p w14:paraId="79E39E35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69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6265" w:type="dxa"/>
            <w:tcPrChange w:id="670" w:author="Учетная запись Майкрософт" w:date="2022-05-12T13:54:00Z">
              <w:tcPr>
                <w:tcW w:w="6265" w:type="dxa"/>
              </w:tcPr>
            </w:tcPrChange>
          </w:tcPr>
          <w:p w14:paraId="2C395BBB" w14:textId="77777777" w:rsidR="00FF32E3" w:rsidRDefault="00933123">
            <w:pPr>
              <w:spacing w:before="45"/>
              <w:ind w:right="94"/>
              <w:rPr>
                <w:rFonts w:ascii="Times New Roman" w:hAnsi="Times New Roman"/>
                <w:lang w:val="ru-RU" w:bidi="ru-RU"/>
              </w:rPr>
              <w:pPrChange w:id="671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val="ru-RU" w:bidi="ru-RU"/>
              </w:rPr>
              <w:t>Способен договариваться, выражать и отстаивать свою позицию</w:t>
            </w:r>
          </w:p>
        </w:tc>
        <w:tc>
          <w:tcPr>
            <w:tcW w:w="564" w:type="dxa"/>
            <w:tcPrChange w:id="672" w:author="Учетная запись Майкрософт" w:date="2022-05-12T13:54:00Z">
              <w:tcPr>
                <w:tcW w:w="564" w:type="dxa"/>
              </w:tcPr>
            </w:tcPrChange>
          </w:tcPr>
          <w:p w14:paraId="2F80CDCE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73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w w:val="99"/>
                <w:lang w:bidi="ru-RU"/>
              </w:rPr>
              <w:t>-</w:t>
            </w:r>
          </w:p>
        </w:tc>
        <w:tc>
          <w:tcPr>
            <w:tcW w:w="564" w:type="dxa"/>
            <w:tcPrChange w:id="674" w:author="Учетная запись Майкрософт" w:date="2022-05-12T13:54:00Z">
              <w:tcPr>
                <w:tcW w:w="564" w:type="dxa"/>
              </w:tcPr>
            </w:tcPrChange>
          </w:tcPr>
          <w:p w14:paraId="7B642C80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75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98</w:t>
            </w:r>
          </w:p>
        </w:tc>
        <w:tc>
          <w:tcPr>
            <w:tcW w:w="562" w:type="dxa"/>
            <w:tcPrChange w:id="676" w:author="Учетная запись Майкрософт" w:date="2022-05-12T13:54:00Z">
              <w:tcPr>
                <w:tcW w:w="562" w:type="dxa"/>
              </w:tcPr>
            </w:tcPrChange>
          </w:tcPr>
          <w:p w14:paraId="4D0C3471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77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528" w:type="dxa"/>
            <w:tcPrChange w:id="678" w:author="Учетная запись Майкрософт" w:date="2022-05-12T13:54:00Z">
              <w:tcPr>
                <w:tcW w:w="528" w:type="dxa"/>
              </w:tcPr>
            </w:tcPrChange>
          </w:tcPr>
          <w:p w14:paraId="6844BC53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79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47</w:t>
            </w:r>
          </w:p>
        </w:tc>
        <w:tc>
          <w:tcPr>
            <w:tcW w:w="528" w:type="dxa"/>
            <w:tcPrChange w:id="680" w:author="Учетная запись Майкрософт" w:date="2022-05-12T13:54:00Z">
              <w:tcPr>
                <w:tcW w:w="528" w:type="dxa"/>
              </w:tcPr>
            </w:tcPrChange>
          </w:tcPr>
          <w:p w14:paraId="2FF99DDC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81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52</w:t>
            </w:r>
          </w:p>
        </w:tc>
        <w:tc>
          <w:tcPr>
            <w:tcW w:w="528" w:type="dxa"/>
            <w:tcPrChange w:id="682" w:author="Учетная запись Майкрософт" w:date="2022-05-12T13:54:00Z">
              <w:tcPr>
                <w:tcW w:w="528" w:type="dxa"/>
              </w:tcPr>
            </w:tcPrChange>
          </w:tcPr>
          <w:p w14:paraId="1629D55E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83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</w:t>
            </w:r>
          </w:p>
        </w:tc>
      </w:tr>
      <w:tr w:rsidR="00933123" w:rsidRPr="00933123" w14:paraId="3FCAF8B1" w14:textId="77777777" w:rsidTr="00933123">
        <w:trPr>
          <w:trHeight w:val="426"/>
          <w:trPrChange w:id="684" w:author="Учетная запись Майкрософт" w:date="2022-05-12T13:54:00Z">
            <w:trPr>
              <w:trHeight w:val="426"/>
            </w:trPr>
          </w:trPrChange>
        </w:trPr>
        <w:tc>
          <w:tcPr>
            <w:tcW w:w="392" w:type="dxa"/>
            <w:tcPrChange w:id="685" w:author="Учетная запись Майкрософт" w:date="2022-05-12T13:54:00Z">
              <w:tcPr>
                <w:tcW w:w="392" w:type="dxa"/>
              </w:tcPr>
            </w:tcPrChange>
          </w:tcPr>
          <w:p w14:paraId="25E27EDA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86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6265" w:type="dxa"/>
            <w:tcPrChange w:id="687" w:author="Учетная запись Майкрософт" w:date="2022-05-12T13:54:00Z">
              <w:tcPr>
                <w:tcW w:w="6265" w:type="dxa"/>
              </w:tcPr>
            </w:tcPrChange>
          </w:tcPr>
          <w:p w14:paraId="7D294ACE" w14:textId="77777777" w:rsidR="00FF32E3" w:rsidRDefault="00933123">
            <w:pPr>
              <w:spacing w:before="44"/>
              <w:ind w:right="94"/>
              <w:rPr>
                <w:rFonts w:ascii="Times New Roman" w:hAnsi="Times New Roman"/>
                <w:lang w:val="ru-RU" w:bidi="ru-RU"/>
              </w:rPr>
              <w:pPrChange w:id="688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Способен</w:t>
            </w:r>
            <w:ins w:id="689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сотрудничать</w:t>
            </w:r>
          </w:p>
        </w:tc>
        <w:tc>
          <w:tcPr>
            <w:tcW w:w="564" w:type="dxa"/>
            <w:tcPrChange w:id="690" w:author="Учетная запись Майкрософт" w:date="2022-05-12T13:54:00Z">
              <w:tcPr>
                <w:tcW w:w="564" w:type="dxa"/>
              </w:tcPr>
            </w:tcPrChange>
          </w:tcPr>
          <w:p w14:paraId="3427CA55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91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w w:val="99"/>
                <w:lang w:bidi="ru-RU"/>
              </w:rPr>
              <w:t>-</w:t>
            </w:r>
          </w:p>
        </w:tc>
        <w:tc>
          <w:tcPr>
            <w:tcW w:w="564" w:type="dxa"/>
            <w:tcPrChange w:id="692" w:author="Учетная запись Майкрософт" w:date="2022-05-12T13:54:00Z">
              <w:tcPr>
                <w:tcW w:w="564" w:type="dxa"/>
              </w:tcPr>
            </w:tcPrChange>
          </w:tcPr>
          <w:p w14:paraId="7589DE57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93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79</w:t>
            </w:r>
          </w:p>
        </w:tc>
        <w:tc>
          <w:tcPr>
            <w:tcW w:w="562" w:type="dxa"/>
            <w:tcPrChange w:id="694" w:author="Учетная запись Майкрософт" w:date="2022-05-12T13:54:00Z">
              <w:tcPr>
                <w:tcW w:w="562" w:type="dxa"/>
              </w:tcPr>
            </w:tcPrChange>
          </w:tcPr>
          <w:p w14:paraId="4523AA0A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95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21</w:t>
            </w:r>
          </w:p>
        </w:tc>
        <w:tc>
          <w:tcPr>
            <w:tcW w:w="528" w:type="dxa"/>
            <w:tcPrChange w:id="696" w:author="Учетная запись Майкрософт" w:date="2022-05-12T13:54:00Z">
              <w:tcPr>
                <w:tcW w:w="528" w:type="dxa"/>
              </w:tcPr>
            </w:tcPrChange>
          </w:tcPr>
          <w:p w14:paraId="043F13FC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97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35</w:t>
            </w:r>
          </w:p>
        </w:tc>
        <w:tc>
          <w:tcPr>
            <w:tcW w:w="528" w:type="dxa"/>
            <w:tcPrChange w:id="698" w:author="Учетная запись Майкрософт" w:date="2022-05-12T13:54:00Z">
              <w:tcPr>
                <w:tcW w:w="528" w:type="dxa"/>
              </w:tcPr>
            </w:tcPrChange>
          </w:tcPr>
          <w:p w14:paraId="02EE4F91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699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59</w:t>
            </w:r>
          </w:p>
        </w:tc>
        <w:tc>
          <w:tcPr>
            <w:tcW w:w="528" w:type="dxa"/>
            <w:tcPrChange w:id="700" w:author="Учетная запись Майкрософт" w:date="2022-05-12T13:54:00Z">
              <w:tcPr>
                <w:tcW w:w="528" w:type="dxa"/>
              </w:tcPr>
            </w:tcPrChange>
          </w:tcPr>
          <w:p w14:paraId="0B6F16D1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01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6</w:t>
            </w:r>
          </w:p>
        </w:tc>
      </w:tr>
      <w:tr w:rsidR="00933123" w:rsidRPr="00933123" w14:paraId="26FE647F" w14:textId="77777777" w:rsidTr="00933123">
        <w:trPr>
          <w:trHeight w:val="424"/>
          <w:trPrChange w:id="702" w:author="Учетная запись Майкрософт" w:date="2022-05-12T13:54:00Z">
            <w:trPr>
              <w:trHeight w:val="424"/>
            </w:trPr>
          </w:trPrChange>
        </w:trPr>
        <w:tc>
          <w:tcPr>
            <w:tcW w:w="392" w:type="dxa"/>
            <w:tcPrChange w:id="703" w:author="Учетная запись Майкрософт" w:date="2022-05-12T13:54:00Z">
              <w:tcPr>
                <w:tcW w:w="392" w:type="dxa"/>
              </w:tcPr>
            </w:tcPrChange>
          </w:tcPr>
          <w:p w14:paraId="68B36193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04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6265" w:type="dxa"/>
            <w:tcPrChange w:id="705" w:author="Учетная запись Майкрософт" w:date="2022-05-12T13:54:00Z">
              <w:tcPr>
                <w:tcW w:w="6265" w:type="dxa"/>
              </w:tcPr>
            </w:tcPrChange>
          </w:tcPr>
          <w:p w14:paraId="44B339AA" w14:textId="77777777" w:rsidR="00FF32E3" w:rsidRDefault="00933123">
            <w:pPr>
              <w:spacing w:before="44"/>
              <w:ind w:right="94"/>
              <w:rPr>
                <w:rFonts w:ascii="Times New Roman" w:hAnsi="Times New Roman"/>
                <w:lang w:val="ru-RU" w:bidi="ru-RU"/>
              </w:rPr>
              <w:pPrChange w:id="706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val="ru-RU" w:bidi="ru-RU"/>
              </w:rPr>
              <w:t>Понимает, что все люди равны</w:t>
            </w:r>
          </w:p>
        </w:tc>
        <w:tc>
          <w:tcPr>
            <w:tcW w:w="564" w:type="dxa"/>
            <w:tcPrChange w:id="707" w:author="Учетная запись Майкрософт" w:date="2022-05-12T13:54:00Z">
              <w:tcPr>
                <w:tcW w:w="564" w:type="dxa"/>
              </w:tcPr>
            </w:tcPrChange>
          </w:tcPr>
          <w:p w14:paraId="2AB812DD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08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564" w:type="dxa"/>
            <w:tcPrChange w:id="709" w:author="Учетная запись Майкрософт" w:date="2022-05-12T13:54:00Z">
              <w:tcPr>
                <w:tcW w:w="564" w:type="dxa"/>
              </w:tcPr>
            </w:tcPrChange>
          </w:tcPr>
          <w:p w14:paraId="72B87589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10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72</w:t>
            </w:r>
          </w:p>
        </w:tc>
        <w:tc>
          <w:tcPr>
            <w:tcW w:w="562" w:type="dxa"/>
            <w:tcPrChange w:id="711" w:author="Учетная запись Майкрософт" w:date="2022-05-12T13:54:00Z">
              <w:tcPr>
                <w:tcW w:w="562" w:type="dxa"/>
              </w:tcPr>
            </w:tcPrChange>
          </w:tcPr>
          <w:p w14:paraId="2981ED06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12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26</w:t>
            </w:r>
          </w:p>
        </w:tc>
        <w:tc>
          <w:tcPr>
            <w:tcW w:w="528" w:type="dxa"/>
            <w:tcPrChange w:id="713" w:author="Учетная запись Майкрософт" w:date="2022-05-12T13:54:00Z">
              <w:tcPr>
                <w:tcW w:w="528" w:type="dxa"/>
              </w:tcPr>
            </w:tcPrChange>
          </w:tcPr>
          <w:p w14:paraId="786EDA84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14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21</w:t>
            </w:r>
          </w:p>
        </w:tc>
        <w:tc>
          <w:tcPr>
            <w:tcW w:w="528" w:type="dxa"/>
            <w:tcPrChange w:id="715" w:author="Учетная запись Майкрософт" w:date="2022-05-12T13:54:00Z">
              <w:tcPr>
                <w:tcW w:w="528" w:type="dxa"/>
              </w:tcPr>
            </w:tcPrChange>
          </w:tcPr>
          <w:p w14:paraId="4FC1E3E7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16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71</w:t>
            </w:r>
          </w:p>
        </w:tc>
        <w:tc>
          <w:tcPr>
            <w:tcW w:w="528" w:type="dxa"/>
            <w:tcPrChange w:id="717" w:author="Учетная запись Майкрософт" w:date="2022-05-12T13:54:00Z">
              <w:tcPr>
                <w:tcW w:w="528" w:type="dxa"/>
              </w:tcPr>
            </w:tcPrChange>
          </w:tcPr>
          <w:p w14:paraId="5C50E8C3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18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8</w:t>
            </w:r>
          </w:p>
        </w:tc>
      </w:tr>
      <w:tr w:rsidR="00933123" w:rsidRPr="00933123" w14:paraId="3D9B8DEA" w14:textId="77777777" w:rsidTr="00933123">
        <w:trPr>
          <w:trHeight w:val="426"/>
          <w:trPrChange w:id="719" w:author="Учетная запись Майкрософт" w:date="2022-05-12T13:54:00Z">
            <w:trPr>
              <w:trHeight w:val="426"/>
            </w:trPr>
          </w:trPrChange>
        </w:trPr>
        <w:tc>
          <w:tcPr>
            <w:tcW w:w="392" w:type="dxa"/>
            <w:tcPrChange w:id="720" w:author="Учетная запись Майкрософт" w:date="2022-05-12T13:54:00Z">
              <w:tcPr>
                <w:tcW w:w="392" w:type="dxa"/>
              </w:tcPr>
            </w:tcPrChange>
          </w:tcPr>
          <w:p w14:paraId="086225F2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21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6265" w:type="dxa"/>
            <w:tcPrChange w:id="722" w:author="Учетная запись Майкрософт" w:date="2022-05-12T13:54:00Z">
              <w:tcPr>
                <w:tcW w:w="6265" w:type="dxa"/>
              </w:tcPr>
            </w:tcPrChange>
          </w:tcPr>
          <w:p w14:paraId="3856652B" w14:textId="77777777" w:rsidR="00FF32E3" w:rsidRDefault="00933123">
            <w:pPr>
              <w:spacing w:before="45"/>
              <w:ind w:right="94"/>
              <w:rPr>
                <w:rFonts w:ascii="Times New Roman" w:hAnsi="Times New Roman"/>
                <w:lang w:val="ru-RU" w:bidi="ru-RU"/>
              </w:rPr>
              <w:pPrChange w:id="723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val="ru-RU" w:bidi="ru-RU"/>
              </w:rPr>
              <w:t>Проявляет эмпатию по отношению к другим.</w:t>
            </w:r>
          </w:p>
        </w:tc>
        <w:tc>
          <w:tcPr>
            <w:tcW w:w="564" w:type="dxa"/>
            <w:tcPrChange w:id="724" w:author="Учетная запись Майкрософт" w:date="2022-05-12T13:54:00Z">
              <w:tcPr>
                <w:tcW w:w="564" w:type="dxa"/>
              </w:tcPr>
            </w:tcPrChange>
          </w:tcPr>
          <w:p w14:paraId="6573FB8F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25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64" w:type="dxa"/>
            <w:tcPrChange w:id="726" w:author="Учетная запись Майкрософт" w:date="2022-05-12T13:54:00Z">
              <w:tcPr>
                <w:tcW w:w="564" w:type="dxa"/>
              </w:tcPr>
            </w:tcPrChange>
          </w:tcPr>
          <w:p w14:paraId="2D868E18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27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68</w:t>
            </w:r>
          </w:p>
        </w:tc>
        <w:tc>
          <w:tcPr>
            <w:tcW w:w="562" w:type="dxa"/>
            <w:tcPrChange w:id="728" w:author="Учетная запись Майкрософт" w:date="2022-05-12T13:54:00Z">
              <w:tcPr>
                <w:tcW w:w="562" w:type="dxa"/>
              </w:tcPr>
            </w:tcPrChange>
          </w:tcPr>
          <w:p w14:paraId="1E05ECD6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29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31</w:t>
            </w:r>
          </w:p>
        </w:tc>
        <w:tc>
          <w:tcPr>
            <w:tcW w:w="528" w:type="dxa"/>
            <w:tcPrChange w:id="730" w:author="Учетная запись Майкрософт" w:date="2022-05-12T13:54:00Z">
              <w:tcPr>
                <w:tcW w:w="528" w:type="dxa"/>
              </w:tcPr>
            </w:tcPrChange>
          </w:tcPr>
          <w:p w14:paraId="645B9778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31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22</w:t>
            </w:r>
          </w:p>
        </w:tc>
        <w:tc>
          <w:tcPr>
            <w:tcW w:w="528" w:type="dxa"/>
            <w:tcPrChange w:id="732" w:author="Учетная запись Майкрософт" w:date="2022-05-12T13:54:00Z">
              <w:tcPr>
                <w:tcW w:w="528" w:type="dxa"/>
              </w:tcPr>
            </w:tcPrChange>
          </w:tcPr>
          <w:p w14:paraId="28CECC9C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33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71</w:t>
            </w:r>
          </w:p>
        </w:tc>
        <w:tc>
          <w:tcPr>
            <w:tcW w:w="528" w:type="dxa"/>
            <w:tcPrChange w:id="734" w:author="Учетная запись Майкрософт" w:date="2022-05-12T13:54:00Z">
              <w:tcPr>
                <w:tcW w:w="528" w:type="dxa"/>
              </w:tcPr>
            </w:tcPrChange>
          </w:tcPr>
          <w:p w14:paraId="208C335F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35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</w:t>
            </w:r>
          </w:p>
        </w:tc>
      </w:tr>
    </w:tbl>
    <w:p w14:paraId="13A03203" w14:textId="77777777" w:rsidR="008F1C32" w:rsidRPr="00455E8B" w:rsidRDefault="008F1C32" w:rsidP="00FC6EAD">
      <w:pPr>
        <w:shd w:val="clear" w:color="auto" w:fill="FFFFFF"/>
        <w:spacing w:after="0" w:line="240" w:lineRule="auto"/>
        <w:rPr>
          <w:rFonts w:ascii="Times New Roman" w:hAnsi="Times New Roman"/>
          <w:color w:val="434343"/>
          <w:sz w:val="24"/>
          <w:szCs w:val="24"/>
        </w:rPr>
      </w:pPr>
    </w:p>
    <w:tbl>
      <w:tblPr>
        <w:tblStyle w:val="TableNormal2"/>
        <w:tblW w:w="9931" w:type="dxa"/>
        <w:tblInd w:w="2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PrChange w:id="736" w:author="Учетная запись Майкрософт" w:date="2022-05-12T13:54:00Z">
          <w:tblPr>
            <w:tblStyle w:val="TableNormal2"/>
            <w:tblW w:w="9931" w:type="dxa"/>
            <w:tblInd w:w="2418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392"/>
        <w:gridCol w:w="6265"/>
        <w:gridCol w:w="564"/>
        <w:gridCol w:w="564"/>
        <w:gridCol w:w="562"/>
        <w:gridCol w:w="528"/>
        <w:gridCol w:w="528"/>
        <w:gridCol w:w="528"/>
        <w:tblGridChange w:id="737">
          <w:tblGrid>
            <w:gridCol w:w="392"/>
            <w:gridCol w:w="6265"/>
            <w:gridCol w:w="564"/>
            <w:gridCol w:w="564"/>
            <w:gridCol w:w="562"/>
            <w:gridCol w:w="528"/>
            <w:gridCol w:w="528"/>
            <w:gridCol w:w="528"/>
          </w:tblGrid>
        </w:tblGridChange>
      </w:tblGrid>
      <w:tr w:rsidR="00933123" w:rsidRPr="00933123" w14:paraId="0FF1A37D" w14:textId="77777777" w:rsidTr="00933123">
        <w:trPr>
          <w:trHeight w:val="702"/>
          <w:trPrChange w:id="738" w:author="Учетная запись Майкрософт" w:date="2022-05-12T13:54:00Z">
            <w:trPr>
              <w:trHeight w:val="702"/>
            </w:trPr>
          </w:trPrChange>
        </w:trPr>
        <w:tc>
          <w:tcPr>
            <w:tcW w:w="392" w:type="dxa"/>
            <w:tcPrChange w:id="739" w:author="Учетная запись Майкрософт" w:date="2022-05-12T13:54:00Z">
              <w:tcPr>
                <w:tcW w:w="392" w:type="dxa"/>
              </w:tcPr>
            </w:tcPrChange>
          </w:tcPr>
          <w:p w14:paraId="03AB5511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40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6265" w:type="dxa"/>
            <w:tcPrChange w:id="741" w:author="Учетная запись Майкрософт" w:date="2022-05-12T13:54:00Z">
              <w:tcPr>
                <w:tcW w:w="6265" w:type="dxa"/>
              </w:tcPr>
            </w:tcPrChange>
          </w:tcPr>
          <w:p w14:paraId="5EEB1496" w14:textId="77777777" w:rsidR="00FF32E3" w:rsidRDefault="00933123">
            <w:pPr>
              <w:spacing w:before="45"/>
              <w:ind w:right="94"/>
              <w:rPr>
                <w:rFonts w:ascii="Times New Roman" w:hAnsi="Times New Roman"/>
                <w:lang w:val="ru-RU" w:bidi="ru-RU"/>
              </w:rPr>
              <w:pPrChange w:id="742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val="ru-RU" w:bidi="ru-RU"/>
              </w:rPr>
              <w:t>Проявляет умение слышать других и стремление быть понятым другими</w:t>
            </w:r>
          </w:p>
        </w:tc>
        <w:tc>
          <w:tcPr>
            <w:tcW w:w="564" w:type="dxa"/>
            <w:tcPrChange w:id="743" w:author="Учетная запись Майкрософт" w:date="2022-05-12T13:54:00Z">
              <w:tcPr>
                <w:tcW w:w="564" w:type="dxa"/>
              </w:tcPr>
            </w:tcPrChange>
          </w:tcPr>
          <w:p w14:paraId="7B81AD28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44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4</w:t>
            </w:r>
          </w:p>
        </w:tc>
        <w:tc>
          <w:tcPr>
            <w:tcW w:w="564" w:type="dxa"/>
            <w:tcPrChange w:id="745" w:author="Учетная запись Майкрософт" w:date="2022-05-12T13:54:00Z">
              <w:tcPr>
                <w:tcW w:w="564" w:type="dxa"/>
              </w:tcPr>
            </w:tcPrChange>
          </w:tcPr>
          <w:p w14:paraId="38DCE299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46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59</w:t>
            </w:r>
          </w:p>
        </w:tc>
        <w:tc>
          <w:tcPr>
            <w:tcW w:w="562" w:type="dxa"/>
            <w:tcPrChange w:id="747" w:author="Учетная запись Майкрософт" w:date="2022-05-12T13:54:00Z">
              <w:tcPr>
                <w:tcW w:w="562" w:type="dxa"/>
              </w:tcPr>
            </w:tcPrChange>
          </w:tcPr>
          <w:p w14:paraId="0CEDE638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48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37</w:t>
            </w:r>
          </w:p>
        </w:tc>
        <w:tc>
          <w:tcPr>
            <w:tcW w:w="528" w:type="dxa"/>
            <w:tcPrChange w:id="749" w:author="Учетная запись Майкрософт" w:date="2022-05-12T13:54:00Z">
              <w:tcPr>
                <w:tcW w:w="528" w:type="dxa"/>
              </w:tcPr>
            </w:tcPrChange>
          </w:tcPr>
          <w:p w14:paraId="1DA5B5A2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50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25</w:t>
            </w:r>
          </w:p>
        </w:tc>
        <w:tc>
          <w:tcPr>
            <w:tcW w:w="528" w:type="dxa"/>
            <w:tcPrChange w:id="751" w:author="Учетная запись Майкрософт" w:date="2022-05-12T13:54:00Z">
              <w:tcPr>
                <w:tcW w:w="528" w:type="dxa"/>
              </w:tcPr>
            </w:tcPrChange>
          </w:tcPr>
          <w:p w14:paraId="7935BFAC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52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65</w:t>
            </w:r>
          </w:p>
        </w:tc>
        <w:tc>
          <w:tcPr>
            <w:tcW w:w="528" w:type="dxa"/>
            <w:tcPrChange w:id="753" w:author="Учетная запись Майкрософт" w:date="2022-05-12T13:54:00Z">
              <w:tcPr>
                <w:tcW w:w="528" w:type="dxa"/>
              </w:tcPr>
            </w:tcPrChange>
          </w:tcPr>
          <w:p w14:paraId="1E070FB0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54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10</w:t>
            </w:r>
          </w:p>
        </w:tc>
      </w:tr>
      <w:tr w:rsidR="00933123" w:rsidRPr="00933123" w14:paraId="565238C8" w14:textId="77777777" w:rsidTr="00933123">
        <w:trPr>
          <w:trHeight w:val="424"/>
          <w:trPrChange w:id="755" w:author="Учетная запись Майкрософт" w:date="2022-05-12T13:54:00Z">
            <w:trPr>
              <w:trHeight w:val="424"/>
            </w:trPr>
          </w:trPrChange>
        </w:trPr>
        <w:tc>
          <w:tcPr>
            <w:tcW w:w="392" w:type="dxa"/>
            <w:tcPrChange w:id="756" w:author="Учетная запись Майкрософт" w:date="2022-05-12T13:54:00Z">
              <w:tcPr>
                <w:tcW w:w="392" w:type="dxa"/>
              </w:tcPr>
            </w:tcPrChange>
          </w:tcPr>
          <w:p w14:paraId="4419B000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57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8</w:t>
            </w:r>
          </w:p>
        </w:tc>
        <w:tc>
          <w:tcPr>
            <w:tcW w:w="6265" w:type="dxa"/>
            <w:tcPrChange w:id="758" w:author="Учетная запись Майкрософт" w:date="2022-05-12T13:54:00Z">
              <w:tcPr>
                <w:tcW w:w="6265" w:type="dxa"/>
              </w:tcPr>
            </w:tcPrChange>
          </w:tcPr>
          <w:p w14:paraId="2881D5AE" w14:textId="77777777" w:rsidR="00FF32E3" w:rsidRDefault="00933123">
            <w:pPr>
              <w:spacing w:before="44"/>
              <w:ind w:right="94"/>
              <w:rPr>
                <w:rFonts w:ascii="Times New Roman" w:hAnsi="Times New Roman"/>
                <w:lang w:val="ru-RU" w:bidi="ru-RU"/>
              </w:rPr>
              <w:pPrChange w:id="759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Обладает</w:t>
            </w:r>
            <w:ins w:id="760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развитым</w:t>
            </w:r>
            <w:ins w:id="761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воображением</w:t>
            </w:r>
          </w:p>
        </w:tc>
        <w:tc>
          <w:tcPr>
            <w:tcW w:w="564" w:type="dxa"/>
            <w:tcPrChange w:id="762" w:author="Учетная запись Майкрософт" w:date="2022-05-12T13:54:00Z">
              <w:tcPr>
                <w:tcW w:w="564" w:type="dxa"/>
              </w:tcPr>
            </w:tcPrChange>
          </w:tcPr>
          <w:p w14:paraId="17EF3A59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63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64" w:type="dxa"/>
            <w:tcPrChange w:id="764" w:author="Учетная запись Майкрософт" w:date="2022-05-12T13:54:00Z">
              <w:tcPr>
                <w:tcW w:w="564" w:type="dxa"/>
              </w:tcPr>
            </w:tcPrChange>
          </w:tcPr>
          <w:p w14:paraId="4F9E1C68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65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84</w:t>
            </w:r>
          </w:p>
        </w:tc>
        <w:tc>
          <w:tcPr>
            <w:tcW w:w="562" w:type="dxa"/>
            <w:tcPrChange w:id="766" w:author="Учетная запись Майкрософт" w:date="2022-05-12T13:54:00Z">
              <w:tcPr>
                <w:tcW w:w="562" w:type="dxa"/>
              </w:tcPr>
            </w:tcPrChange>
          </w:tcPr>
          <w:p w14:paraId="7FB4A4D5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67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15</w:t>
            </w:r>
          </w:p>
        </w:tc>
        <w:tc>
          <w:tcPr>
            <w:tcW w:w="528" w:type="dxa"/>
            <w:tcPrChange w:id="768" w:author="Учетная запись Майкрософт" w:date="2022-05-12T13:54:00Z">
              <w:tcPr>
                <w:tcW w:w="528" w:type="dxa"/>
              </w:tcPr>
            </w:tcPrChange>
          </w:tcPr>
          <w:p w14:paraId="50248487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69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36</w:t>
            </w:r>
          </w:p>
        </w:tc>
        <w:tc>
          <w:tcPr>
            <w:tcW w:w="528" w:type="dxa"/>
            <w:tcPrChange w:id="770" w:author="Учетная запись Майкрософт" w:date="2022-05-12T13:54:00Z">
              <w:tcPr>
                <w:tcW w:w="528" w:type="dxa"/>
              </w:tcPr>
            </w:tcPrChange>
          </w:tcPr>
          <w:p w14:paraId="23FD0058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71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62</w:t>
            </w:r>
          </w:p>
        </w:tc>
        <w:tc>
          <w:tcPr>
            <w:tcW w:w="528" w:type="dxa"/>
            <w:tcPrChange w:id="772" w:author="Учетная запись Майкрософт" w:date="2022-05-12T13:54:00Z">
              <w:tcPr>
                <w:tcW w:w="528" w:type="dxa"/>
              </w:tcPr>
            </w:tcPrChange>
          </w:tcPr>
          <w:p w14:paraId="3C02E684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73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</w:t>
            </w:r>
          </w:p>
        </w:tc>
      </w:tr>
      <w:tr w:rsidR="00933123" w:rsidRPr="00933123" w14:paraId="08A10BDA" w14:textId="77777777" w:rsidTr="00933123">
        <w:trPr>
          <w:trHeight w:val="426"/>
          <w:trPrChange w:id="774" w:author="Учетная запись Майкрософт" w:date="2022-05-12T13:54:00Z">
            <w:trPr>
              <w:trHeight w:val="426"/>
            </w:trPr>
          </w:trPrChange>
        </w:trPr>
        <w:tc>
          <w:tcPr>
            <w:tcW w:w="392" w:type="dxa"/>
            <w:tcPrChange w:id="775" w:author="Учетная запись Майкрософт" w:date="2022-05-12T13:54:00Z">
              <w:tcPr>
                <w:tcW w:w="392" w:type="dxa"/>
              </w:tcPr>
            </w:tcPrChange>
          </w:tcPr>
          <w:p w14:paraId="2B5940E7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76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lastRenderedPageBreak/>
              <w:t>9</w:t>
            </w:r>
          </w:p>
        </w:tc>
        <w:tc>
          <w:tcPr>
            <w:tcW w:w="6265" w:type="dxa"/>
            <w:tcPrChange w:id="777" w:author="Учетная запись Майкрософт" w:date="2022-05-12T13:54:00Z">
              <w:tcPr>
                <w:tcW w:w="6265" w:type="dxa"/>
              </w:tcPr>
            </w:tcPrChange>
          </w:tcPr>
          <w:p w14:paraId="1A1B9525" w14:textId="77777777" w:rsidR="00FF32E3" w:rsidRDefault="00933123">
            <w:pPr>
              <w:spacing w:before="45"/>
              <w:ind w:right="94"/>
              <w:rPr>
                <w:rFonts w:ascii="Times New Roman" w:hAnsi="Times New Roman"/>
                <w:lang w:val="ru-RU" w:bidi="ru-RU"/>
              </w:rPr>
              <w:pPrChange w:id="778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Владеет</w:t>
            </w:r>
            <w:ins w:id="779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устной</w:t>
            </w:r>
            <w:ins w:id="780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речью</w:t>
            </w:r>
          </w:p>
        </w:tc>
        <w:tc>
          <w:tcPr>
            <w:tcW w:w="564" w:type="dxa"/>
            <w:tcPrChange w:id="781" w:author="Учетная запись Майкрософт" w:date="2022-05-12T13:54:00Z">
              <w:tcPr>
                <w:tcW w:w="564" w:type="dxa"/>
              </w:tcPr>
            </w:tcPrChange>
          </w:tcPr>
          <w:p w14:paraId="2F355AE6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82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w w:val="99"/>
                <w:lang w:bidi="ru-RU"/>
              </w:rPr>
              <w:t>-</w:t>
            </w:r>
          </w:p>
        </w:tc>
        <w:tc>
          <w:tcPr>
            <w:tcW w:w="564" w:type="dxa"/>
            <w:tcPrChange w:id="783" w:author="Учетная запись Майкрософт" w:date="2022-05-12T13:54:00Z">
              <w:tcPr>
                <w:tcW w:w="564" w:type="dxa"/>
              </w:tcPr>
            </w:tcPrChange>
          </w:tcPr>
          <w:p w14:paraId="2CECF4B6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84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89</w:t>
            </w:r>
          </w:p>
        </w:tc>
        <w:tc>
          <w:tcPr>
            <w:tcW w:w="562" w:type="dxa"/>
            <w:tcPrChange w:id="785" w:author="Учетная запись Майкрософт" w:date="2022-05-12T13:54:00Z">
              <w:tcPr>
                <w:tcW w:w="562" w:type="dxa"/>
              </w:tcPr>
            </w:tcPrChange>
          </w:tcPr>
          <w:p w14:paraId="1974A4B7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86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11</w:t>
            </w:r>
          </w:p>
        </w:tc>
        <w:tc>
          <w:tcPr>
            <w:tcW w:w="528" w:type="dxa"/>
            <w:tcPrChange w:id="787" w:author="Учетная запись Майкрософт" w:date="2022-05-12T13:54:00Z">
              <w:tcPr>
                <w:tcW w:w="528" w:type="dxa"/>
              </w:tcPr>
            </w:tcPrChange>
          </w:tcPr>
          <w:p w14:paraId="2ADFB59B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88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20</w:t>
            </w:r>
          </w:p>
        </w:tc>
        <w:tc>
          <w:tcPr>
            <w:tcW w:w="528" w:type="dxa"/>
            <w:tcPrChange w:id="789" w:author="Учетная запись Майкрософт" w:date="2022-05-12T13:54:00Z">
              <w:tcPr>
                <w:tcW w:w="528" w:type="dxa"/>
              </w:tcPr>
            </w:tcPrChange>
          </w:tcPr>
          <w:p w14:paraId="6346CCD4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90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65</w:t>
            </w:r>
          </w:p>
        </w:tc>
        <w:tc>
          <w:tcPr>
            <w:tcW w:w="528" w:type="dxa"/>
            <w:tcPrChange w:id="791" w:author="Учетная запись Майкрософт" w:date="2022-05-12T13:54:00Z">
              <w:tcPr>
                <w:tcW w:w="528" w:type="dxa"/>
              </w:tcPr>
            </w:tcPrChange>
          </w:tcPr>
          <w:p w14:paraId="2E2CD2D5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92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15</w:t>
            </w:r>
          </w:p>
        </w:tc>
      </w:tr>
      <w:tr w:rsidR="00933123" w:rsidRPr="00933123" w14:paraId="2B5F9426" w14:textId="77777777" w:rsidTr="00933123">
        <w:trPr>
          <w:trHeight w:val="462"/>
          <w:trPrChange w:id="793" w:author="Учетная запись Майкрософт" w:date="2022-05-12T13:54:00Z">
            <w:trPr>
              <w:trHeight w:val="462"/>
            </w:trPr>
          </w:trPrChange>
        </w:trPr>
        <w:tc>
          <w:tcPr>
            <w:tcW w:w="392" w:type="dxa"/>
            <w:tcPrChange w:id="794" w:author="Учетная запись Майкрософт" w:date="2022-05-12T13:54:00Z">
              <w:tcPr>
                <w:tcW w:w="392" w:type="dxa"/>
              </w:tcPr>
            </w:tcPrChange>
          </w:tcPr>
          <w:p w14:paraId="25504ED6" w14:textId="77777777" w:rsidR="00FF32E3" w:rsidRDefault="00933123">
            <w:pPr>
              <w:spacing w:before="56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95" w:author="Учетная запись Майкрософт" w:date="2022-05-12T13:54:00Z">
                <w:pPr>
                  <w:widowControl/>
                  <w:autoSpaceDE/>
                  <w:autoSpaceDN/>
                  <w:spacing w:before="8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6265" w:type="dxa"/>
            <w:tcPrChange w:id="796" w:author="Учетная запись Майкрософт" w:date="2022-05-12T13:54:00Z">
              <w:tcPr>
                <w:tcW w:w="6265" w:type="dxa"/>
              </w:tcPr>
            </w:tcPrChange>
          </w:tcPr>
          <w:p w14:paraId="14ED3AC4" w14:textId="77777777" w:rsidR="00FF32E3" w:rsidRDefault="00933123">
            <w:pPr>
              <w:spacing w:before="56"/>
              <w:ind w:right="94"/>
              <w:rPr>
                <w:rFonts w:ascii="Times New Roman" w:hAnsi="Times New Roman"/>
                <w:lang w:val="ru-RU" w:bidi="ru-RU"/>
              </w:rPr>
              <w:pPrChange w:id="797" w:author="Учетная запись Майкрософт" w:date="2022-05-12T13:54:00Z">
                <w:pPr>
                  <w:widowControl/>
                  <w:autoSpaceDE/>
                  <w:autoSpaceDN/>
                  <w:spacing w:before="85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val="ru-RU" w:bidi="ru-RU"/>
              </w:rPr>
              <w:t>Развита крупная и мелкая моторика</w:t>
            </w:r>
          </w:p>
        </w:tc>
        <w:tc>
          <w:tcPr>
            <w:tcW w:w="564" w:type="dxa"/>
            <w:tcPrChange w:id="798" w:author="Учетная запись Майкрософт" w:date="2022-05-12T13:54:00Z">
              <w:tcPr>
                <w:tcW w:w="564" w:type="dxa"/>
              </w:tcPr>
            </w:tcPrChange>
          </w:tcPr>
          <w:p w14:paraId="6BF42E91" w14:textId="77777777" w:rsidR="00FF32E3" w:rsidRDefault="00933123">
            <w:pPr>
              <w:spacing w:before="56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799" w:author="Учетная запись Майкрософт" w:date="2022-05-12T13:54:00Z">
                <w:pPr>
                  <w:widowControl/>
                  <w:autoSpaceDE/>
                  <w:autoSpaceDN/>
                  <w:spacing w:before="8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64" w:type="dxa"/>
            <w:tcPrChange w:id="800" w:author="Учетная запись Майкрософт" w:date="2022-05-12T13:54:00Z">
              <w:tcPr>
                <w:tcW w:w="564" w:type="dxa"/>
              </w:tcPr>
            </w:tcPrChange>
          </w:tcPr>
          <w:p w14:paraId="11AB67D1" w14:textId="77777777" w:rsidR="00FF32E3" w:rsidRDefault="00933123">
            <w:pPr>
              <w:spacing w:before="56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01" w:author="Учетная запись Майкрософт" w:date="2022-05-12T13:54:00Z">
                <w:pPr>
                  <w:widowControl/>
                  <w:autoSpaceDE/>
                  <w:autoSpaceDN/>
                  <w:spacing w:before="8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89</w:t>
            </w:r>
          </w:p>
        </w:tc>
        <w:tc>
          <w:tcPr>
            <w:tcW w:w="562" w:type="dxa"/>
            <w:tcPrChange w:id="802" w:author="Учетная запись Майкрософт" w:date="2022-05-12T13:54:00Z">
              <w:tcPr>
                <w:tcW w:w="562" w:type="dxa"/>
              </w:tcPr>
            </w:tcPrChange>
          </w:tcPr>
          <w:p w14:paraId="77BA6935" w14:textId="77777777" w:rsidR="00FF32E3" w:rsidRDefault="00933123">
            <w:pPr>
              <w:spacing w:before="56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03" w:author="Учетная запись Майкрософт" w:date="2022-05-12T13:54:00Z">
                <w:pPr>
                  <w:widowControl/>
                  <w:autoSpaceDE/>
                  <w:autoSpaceDN/>
                  <w:spacing w:before="8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528" w:type="dxa"/>
            <w:tcPrChange w:id="804" w:author="Учетная запись Майкрософт" w:date="2022-05-12T13:54:00Z">
              <w:tcPr>
                <w:tcW w:w="528" w:type="dxa"/>
              </w:tcPr>
            </w:tcPrChange>
          </w:tcPr>
          <w:p w14:paraId="4562FD81" w14:textId="77777777" w:rsidR="00FF32E3" w:rsidRDefault="00933123">
            <w:pPr>
              <w:spacing w:before="56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05" w:author="Учетная запись Майкрософт" w:date="2022-05-12T13:54:00Z">
                <w:pPr>
                  <w:widowControl/>
                  <w:autoSpaceDE/>
                  <w:autoSpaceDN/>
                  <w:spacing w:before="8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21</w:t>
            </w:r>
          </w:p>
        </w:tc>
        <w:tc>
          <w:tcPr>
            <w:tcW w:w="528" w:type="dxa"/>
            <w:tcPrChange w:id="806" w:author="Учетная запись Майкрософт" w:date="2022-05-12T13:54:00Z">
              <w:tcPr>
                <w:tcW w:w="528" w:type="dxa"/>
              </w:tcPr>
            </w:tcPrChange>
          </w:tcPr>
          <w:p w14:paraId="01A42365" w14:textId="77777777" w:rsidR="00FF32E3" w:rsidRDefault="00933123">
            <w:pPr>
              <w:spacing w:before="56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07" w:author="Учетная запись Майкрософт" w:date="2022-05-12T13:54:00Z">
                <w:pPr>
                  <w:widowControl/>
                  <w:autoSpaceDE/>
                  <w:autoSpaceDN/>
                  <w:spacing w:before="8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74</w:t>
            </w:r>
          </w:p>
        </w:tc>
        <w:tc>
          <w:tcPr>
            <w:tcW w:w="528" w:type="dxa"/>
            <w:tcPrChange w:id="808" w:author="Учетная запись Майкрософт" w:date="2022-05-12T13:54:00Z">
              <w:tcPr>
                <w:tcW w:w="528" w:type="dxa"/>
              </w:tcPr>
            </w:tcPrChange>
          </w:tcPr>
          <w:p w14:paraId="10EE91E4" w14:textId="77777777" w:rsidR="00FF32E3" w:rsidRDefault="00933123">
            <w:pPr>
              <w:spacing w:before="56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09" w:author="Учетная запись Майкрософт" w:date="2022-05-12T13:54:00Z">
                <w:pPr>
                  <w:widowControl/>
                  <w:autoSpaceDE/>
                  <w:autoSpaceDN/>
                  <w:spacing w:before="8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</w:t>
            </w:r>
          </w:p>
        </w:tc>
      </w:tr>
      <w:tr w:rsidR="00933123" w:rsidRPr="00933123" w14:paraId="6A29723E" w14:textId="77777777" w:rsidTr="00933123">
        <w:trPr>
          <w:trHeight w:val="426"/>
          <w:trPrChange w:id="810" w:author="Учетная запись Майкрософт" w:date="2022-05-12T13:54:00Z">
            <w:trPr>
              <w:trHeight w:val="426"/>
            </w:trPr>
          </w:trPrChange>
        </w:trPr>
        <w:tc>
          <w:tcPr>
            <w:tcW w:w="392" w:type="dxa"/>
            <w:tcPrChange w:id="811" w:author="Учетная запись Майкрософт" w:date="2022-05-12T13:54:00Z">
              <w:tcPr>
                <w:tcW w:w="392" w:type="dxa"/>
              </w:tcPr>
            </w:tcPrChange>
          </w:tcPr>
          <w:p w14:paraId="0CC33D41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12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11</w:t>
            </w:r>
          </w:p>
        </w:tc>
        <w:tc>
          <w:tcPr>
            <w:tcW w:w="6265" w:type="dxa"/>
            <w:tcPrChange w:id="813" w:author="Учетная запись Майкрософт" w:date="2022-05-12T13:54:00Z">
              <w:tcPr>
                <w:tcW w:w="6265" w:type="dxa"/>
              </w:tcPr>
            </w:tcPrChange>
          </w:tcPr>
          <w:p w14:paraId="39118E5D" w14:textId="77777777" w:rsidR="00FF32E3" w:rsidRDefault="00933123">
            <w:pPr>
              <w:spacing w:before="44"/>
              <w:ind w:right="94"/>
              <w:rPr>
                <w:rFonts w:ascii="Times New Roman" w:hAnsi="Times New Roman"/>
                <w:lang w:val="ru-RU" w:bidi="ru-RU"/>
              </w:rPr>
              <w:pPrChange w:id="814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Способен к волевым</w:t>
            </w:r>
            <w:ins w:id="815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усилиям</w:t>
            </w:r>
          </w:p>
        </w:tc>
        <w:tc>
          <w:tcPr>
            <w:tcW w:w="564" w:type="dxa"/>
            <w:tcPrChange w:id="816" w:author="Учетная запись Майкрософт" w:date="2022-05-12T13:54:00Z">
              <w:tcPr>
                <w:tcW w:w="564" w:type="dxa"/>
              </w:tcPr>
            </w:tcPrChange>
          </w:tcPr>
          <w:p w14:paraId="718F5A44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17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w w:val="99"/>
                <w:lang w:bidi="ru-RU"/>
              </w:rPr>
              <w:t>-</w:t>
            </w:r>
          </w:p>
        </w:tc>
        <w:tc>
          <w:tcPr>
            <w:tcW w:w="564" w:type="dxa"/>
            <w:tcPrChange w:id="818" w:author="Учетная запись Майкрософт" w:date="2022-05-12T13:54:00Z">
              <w:tcPr>
                <w:tcW w:w="564" w:type="dxa"/>
              </w:tcPr>
            </w:tcPrChange>
          </w:tcPr>
          <w:p w14:paraId="2386C802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19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55</w:t>
            </w:r>
          </w:p>
        </w:tc>
        <w:tc>
          <w:tcPr>
            <w:tcW w:w="562" w:type="dxa"/>
            <w:tcPrChange w:id="820" w:author="Учетная запись Майкрософт" w:date="2022-05-12T13:54:00Z">
              <w:tcPr>
                <w:tcW w:w="562" w:type="dxa"/>
              </w:tcPr>
            </w:tcPrChange>
          </w:tcPr>
          <w:p w14:paraId="04B3BE63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21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45</w:t>
            </w:r>
          </w:p>
        </w:tc>
        <w:tc>
          <w:tcPr>
            <w:tcW w:w="528" w:type="dxa"/>
            <w:tcPrChange w:id="822" w:author="Учетная запись Майкрософт" w:date="2022-05-12T13:54:00Z">
              <w:tcPr>
                <w:tcW w:w="528" w:type="dxa"/>
              </w:tcPr>
            </w:tcPrChange>
          </w:tcPr>
          <w:p w14:paraId="7E9B7E47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23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12</w:t>
            </w:r>
          </w:p>
        </w:tc>
        <w:tc>
          <w:tcPr>
            <w:tcW w:w="528" w:type="dxa"/>
            <w:tcPrChange w:id="824" w:author="Учетная запись Майкрософт" w:date="2022-05-12T13:54:00Z">
              <w:tcPr>
                <w:tcW w:w="528" w:type="dxa"/>
              </w:tcPr>
            </w:tcPrChange>
          </w:tcPr>
          <w:p w14:paraId="2E487157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25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78</w:t>
            </w:r>
          </w:p>
        </w:tc>
        <w:tc>
          <w:tcPr>
            <w:tcW w:w="528" w:type="dxa"/>
            <w:tcPrChange w:id="826" w:author="Учетная запись Майкрософт" w:date="2022-05-12T13:54:00Z">
              <w:tcPr>
                <w:tcW w:w="528" w:type="dxa"/>
              </w:tcPr>
            </w:tcPrChange>
          </w:tcPr>
          <w:p w14:paraId="2C30E0B6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27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10</w:t>
            </w:r>
          </w:p>
        </w:tc>
      </w:tr>
      <w:tr w:rsidR="00933123" w:rsidRPr="00933123" w14:paraId="0A85FC41" w14:textId="77777777" w:rsidTr="00933123">
        <w:trPr>
          <w:trHeight w:val="424"/>
          <w:trPrChange w:id="828" w:author="Учетная запись Майкрософт" w:date="2022-05-12T13:54:00Z">
            <w:trPr>
              <w:trHeight w:val="424"/>
            </w:trPr>
          </w:trPrChange>
        </w:trPr>
        <w:tc>
          <w:tcPr>
            <w:tcW w:w="392" w:type="dxa"/>
            <w:tcPrChange w:id="829" w:author="Учетная запись Майкрософт" w:date="2022-05-12T13:54:00Z">
              <w:tcPr>
                <w:tcW w:w="392" w:type="dxa"/>
              </w:tcPr>
            </w:tcPrChange>
          </w:tcPr>
          <w:p w14:paraId="5310A357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30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12</w:t>
            </w:r>
          </w:p>
        </w:tc>
        <w:tc>
          <w:tcPr>
            <w:tcW w:w="6265" w:type="dxa"/>
            <w:tcPrChange w:id="831" w:author="Учетная запись Майкрософт" w:date="2022-05-12T13:54:00Z">
              <w:tcPr>
                <w:tcW w:w="6265" w:type="dxa"/>
              </w:tcPr>
            </w:tcPrChange>
          </w:tcPr>
          <w:p w14:paraId="4057333F" w14:textId="77777777" w:rsidR="00FF32E3" w:rsidRDefault="00933123">
            <w:pPr>
              <w:spacing w:before="44"/>
              <w:ind w:right="94"/>
              <w:rPr>
                <w:rFonts w:ascii="Times New Roman" w:hAnsi="Times New Roman"/>
                <w:lang w:val="ru-RU" w:bidi="ru-RU"/>
              </w:rPr>
              <w:pPrChange w:id="832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val="ru-RU" w:bidi="ru-RU"/>
              </w:rPr>
              <w:t>Проявляет ответственность за начатое дело</w:t>
            </w:r>
          </w:p>
        </w:tc>
        <w:tc>
          <w:tcPr>
            <w:tcW w:w="564" w:type="dxa"/>
            <w:tcPrChange w:id="833" w:author="Учетная запись Майкрософт" w:date="2022-05-12T13:54:00Z">
              <w:tcPr>
                <w:tcW w:w="564" w:type="dxa"/>
              </w:tcPr>
            </w:tcPrChange>
          </w:tcPr>
          <w:p w14:paraId="6C55CE47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34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</w:t>
            </w:r>
          </w:p>
        </w:tc>
        <w:tc>
          <w:tcPr>
            <w:tcW w:w="564" w:type="dxa"/>
            <w:tcPrChange w:id="835" w:author="Учетная запись Майкрософт" w:date="2022-05-12T13:54:00Z">
              <w:tcPr>
                <w:tcW w:w="564" w:type="dxa"/>
              </w:tcPr>
            </w:tcPrChange>
          </w:tcPr>
          <w:p w14:paraId="32D76431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36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78</w:t>
            </w:r>
          </w:p>
        </w:tc>
        <w:tc>
          <w:tcPr>
            <w:tcW w:w="562" w:type="dxa"/>
            <w:tcPrChange w:id="837" w:author="Учетная запись Майкрософт" w:date="2022-05-12T13:54:00Z">
              <w:tcPr>
                <w:tcW w:w="562" w:type="dxa"/>
              </w:tcPr>
            </w:tcPrChange>
          </w:tcPr>
          <w:p w14:paraId="0C2B82F2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38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20</w:t>
            </w:r>
          </w:p>
        </w:tc>
        <w:tc>
          <w:tcPr>
            <w:tcW w:w="528" w:type="dxa"/>
            <w:tcPrChange w:id="839" w:author="Учетная запись Майкрософт" w:date="2022-05-12T13:54:00Z">
              <w:tcPr>
                <w:tcW w:w="528" w:type="dxa"/>
              </w:tcPr>
            </w:tcPrChange>
          </w:tcPr>
          <w:p w14:paraId="7C4B3AE7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40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21</w:t>
            </w:r>
          </w:p>
        </w:tc>
        <w:tc>
          <w:tcPr>
            <w:tcW w:w="528" w:type="dxa"/>
            <w:tcPrChange w:id="841" w:author="Учетная запись Майкрософт" w:date="2022-05-12T13:54:00Z">
              <w:tcPr>
                <w:tcW w:w="528" w:type="dxa"/>
              </w:tcPr>
            </w:tcPrChange>
          </w:tcPr>
          <w:p w14:paraId="6D1FAA93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42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69</w:t>
            </w:r>
          </w:p>
        </w:tc>
        <w:tc>
          <w:tcPr>
            <w:tcW w:w="528" w:type="dxa"/>
            <w:tcPrChange w:id="843" w:author="Учетная запись Майкрософт" w:date="2022-05-12T13:54:00Z">
              <w:tcPr>
                <w:tcW w:w="528" w:type="dxa"/>
              </w:tcPr>
            </w:tcPrChange>
          </w:tcPr>
          <w:p w14:paraId="72DFB093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44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10</w:t>
            </w:r>
          </w:p>
        </w:tc>
      </w:tr>
      <w:tr w:rsidR="00933123" w:rsidRPr="00933123" w14:paraId="4773F18A" w14:textId="77777777" w:rsidTr="00933123">
        <w:trPr>
          <w:trHeight w:val="426"/>
          <w:trPrChange w:id="845" w:author="Учетная запись Майкрософт" w:date="2022-05-12T13:54:00Z">
            <w:trPr>
              <w:trHeight w:val="426"/>
            </w:trPr>
          </w:trPrChange>
        </w:trPr>
        <w:tc>
          <w:tcPr>
            <w:tcW w:w="392" w:type="dxa"/>
            <w:tcPrChange w:id="846" w:author="Учетная запись Майкрософт" w:date="2022-05-12T13:54:00Z">
              <w:tcPr>
                <w:tcW w:w="392" w:type="dxa"/>
              </w:tcPr>
            </w:tcPrChange>
          </w:tcPr>
          <w:p w14:paraId="512AFF09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47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13</w:t>
            </w:r>
          </w:p>
        </w:tc>
        <w:tc>
          <w:tcPr>
            <w:tcW w:w="6265" w:type="dxa"/>
            <w:tcPrChange w:id="848" w:author="Учетная запись Майкрософт" w:date="2022-05-12T13:54:00Z">
              <w:tcPr>
                <w:tcW w:w="6265" w:type="dxa"/>
              </w:tcPr>
            </w:tcPrChange>
          </w:tcPr>
          <w:p w14:paraId="7986E9A9" w14:textId="77777777" w:rsidR="00FF32E3" w:rsidRDefault="00933123">
            <w:pPr>
              <w:spacing w:before="45"/>
              <w:ind w:right="94"/>
              <w:rPr>
                <w:rFonts w:ascii="Times New Roman" w:hAnsi="Times New Roman"/>
                <w:lang w:val="ru-RU" w:bidi="ru-RU"/>
              </w:rPr>
              <w:pPrChange w:id="849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Проявляет</w:t>
            </w:r>
            <w:ins w:id="850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любознательность</w:t>
            </w:r>
          </w:p>
        </w:tc>
        <w:tc>
          <w:tcPr>
            <w:tcW w:w="564" w:type="dxa"/>
            <w:tcPrChange w:id="851" w:author="Учетная запись Майкрософт" w:date="2022-05-12T13:54:00Z">
              <w:tcPr>
                <w:tcW w:w="564" w:type="dxa"/>
              </w:tcPr>
            </w:tcPrChange>
          </w:tcPr>
          <w:p w14:paraId="47BF0017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52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564" w:type="dxa"/>
            <w:tcPrChange w:id="853" w:author="Учетная запись Майкрософт" w:date="2022-05-12T13:54:00Z">
              <w:tcPr>
                <w:tcW w:w="564" w:type="dxa"/>
              </w:tcPr>
            </w:tcPrChange>
          </w:tcPr>
          <w:p w14:paraId="05734A66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54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78</w:t>
            </w:r>
          </w:p>
        </w:tc>
        <w:tc>
          <w:tcPr>
            <w:tcW w:w="562" w:type="dxa"/>
            <w:tcPrChange w:id="855" w:author="Учетная запись Майкрософт" w:date="2022-05-12T13:54:00Z">
              <w:tcPr>
                <w:tcW w:w="562" w:type="dxa"/>
              </w:tcPr>
            </w:tcPrChange>
          </w:tcPr>
          <w:p w14:paraId="32F9EEF1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56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17</w:t>
            </w:r>
          </w:p>
        </w:tc>
        <w:tc>
          <w:tcPr>
            <w:tcW w:w="528" w:type="dxa"/>
            <w:tcPrChange w:id="857" w:author="Учетная запись Майкрософт" w:date="2022-05-12T13:54:00Z">
              <w:tcPr>
                <w:tcW w:w="528" w:type="dxa"/>
              </w:tcPr>
            </w:tcPrChange>
          </w:tcPr>
          <w:p w14:paraId="39505CC2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58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40</w:t>
            </w:r>
          </w:p>
        </w:tc>
        <w:tc>
          <w:tcPr>
            <w:tcW w:w="528" w:type="dxa"/>
            <w:tcPrChange w:id="859" w:author="Учетная запись Майкрософт" w:date="2022-05-12T13:54:00Z">
              <w:tcPr>
                <w:tcW w:w="528" w:type="dxa"/>
              </w:tcPr>
            </w:tcPrChange>
          </w:tcPr>
          <w:p w14:paraId="5B0343B5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60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57</w:t>
            </w:r>
          </w:p>
        </w:tc>
        <w:tc>
          <w:tcPr>
            <w:tcW w:w="528" w:type="dxa"/>
            <w:tcPrChange w:id="861" w:author="Учетная запись Майкрософт" w:date="2022-05-12T13:54:00Z">
              <w:tcPr>
                <w:tcW w:w="528" w:type="dxa"/>
              </w:tcPr>
            </w:tcPrChange>
          </w:tcPr>
          <w:p w14:paraId="274970AA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62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3</w:t>
            </w:r>
          </w:p>
        </w:tc>
      </w:tr>
      <w:tr w:rsidR="00933123" w:rsidRPr="00933123" w14:paraId="6C4D531E" w14:textId="77777777" w:rsidTr="00933123">
        <w:trPr>
          <w:trHeight w:val="702"/>
          <w:trPrChange w:id="863" w:author="Учетная запись Майкрософт" w:date="2022-05-12T13:54:00Z">
            <w:trPr>
              <w:trHeight w:val="702"/>
            </w:trPr>
          </w:trPrChange>
        </w:trPr>
        <w:tc>
          <w:tcPr>
            <w:tcW w:w="392" w:type="dxa"/>
            <w:tcPrChange w:id="864" w:author="Учетная запись Майкрософт" w:date="2022-05-12T13:54:00Z">
              <w:tcPr>
                <w:tcW w:w="392" w:type="dxa"/>
              </w:tcPr>
            </w:tcPrChange>
          </w:tcPr>
          <w:p w14:paraId="4606156C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65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14</w:t>
            </w:r>
          </w:p>
        </w:tc>
        <w:tc>
          <w:tcPr>
            <w:tcW w:w="6265" w:type="dxa"/>
            <w:tcPrChange w:id="866" w:author="Учетная запись Майкрософт" w:date="2022-05-12T13:54:00Z">
              <w:tcPr>
                <w:tcW w:w="6265" w:type="dxa"/>
              </w:tcPr>
            </w:tcPrChange>
          </w:tcPr>
          <w:p w14:paraId="7270A55A" w14:textId="77777777" w:rsidR="00FF32E3" w:rsidRDefault="00933123">
            <w:pPr>
              <w:spacing w:before="45"/>
              <w:ind w:right="94"/>
              <w:rPr>
                <w:rFonts w:ascii="Times New Roman" w:hAnsi="Times New Roman"/>
                <w:lang w:val="ru-RU" w:bidi="ru-RU"/>
              </w:rPr>
              <w:pPrChange w:id="867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val="ru-RU" w:bidi="ru-RU"/>
              </w:rPr>
              <w:t>Открыт новому, проявляет стремление к получению знаний</w:t>
            </w:r>
          </w:p>
        </w:tc>
        <w:tc>
          <w:tcPr>
            <w:tcW w:w="564" w:type="dxa"/>
            <w:tcPrChange w:id="868" w:author="Учетная запись Майкрософт" w:date="2022-05-12T13:54:00Z">
              <w:tcPr>
                <w:tcW w:w="564" w:type="dxa"/>
              </w:tcPr>
            </w:tcPrChange>
          </w:tcPr>
          <w:p w14:paraId="668454B8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69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64" w:type="dxa"/>
            <w:tcPrChange w:id="870" w:author="Учетная запись Майкрософт" w:date="2022-05-12T13:54:00Z">
              <w:tcPr>
                <w:tcW w:w="564" w:type="dxa"/>
              </w:tcPr>
            </w:tcPrChange>
          </w:tcPr>
          <w:p w14:paraId="7DB30DC0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71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89</w:t>
            </w:r>
          </w:p>
        </w:tc>
        <w:tc>
          <w:tcPr>
            <w:tcW w:w="562" w:type="dxa"/>
            <w:tcPrChange w:id="872" w:author="Учетная запись Майкрософт" w:date="2022-05-12T13:54:00Z">
              <w:tcPr>
                <w:tcW w:w="562" w:type="dxa"/>
              </w:tcPr>
            </w:tcPrChange>
          </w:tcPr>
          <w:p w14:paraId="59238911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73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528" w:type="dxa"/>
            <w:tcPrChange w:id="874" w:author="Учетная запись Майкрософт" w:date="2022-05-12T13:54:00Z">
              <w:tcPr>
                <w:tcW w:w="528" w:type="dxa"/>
              </w:tcPr>
            </w:tcPrChange>
          </w:tcPr>
          <w:p w14:paraId="434E3701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75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36</w:t>
            </w:r>
          </w:p>
        </w:tc>
        <w:tc>
          <w:tcPr>
            <w:tcW w:w="528" w:type="dxa"/>
            <w:tcPrChange w:id="876" w:author="Учетная запись Майкрософт" w:date="2022-05-12T13:54:00Z">
              <w:tcPr>
                <w:tcW w:w="528" w:type="dxa"/>
              </w:tcPr>
            </w:tcPrChange>
          </w:tcPr>
          <w:p w14:paraId="2AA0F56F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77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62</w:t>
            </w:r>
          </w:p>
        </w:tc>
        <w:tc>
          <w:tcPr>
            <w:tcW w:w="528" w:type="dxa"/>
            <w:tcPrChange w:id="878" w:author="Учетная запись Майкрософт" w:date="2022-05-12T13:54:00Z">
              <w:tcPr>
                <w:tcW w:w="528" w:type="dxa"/>
              </w:tcPr>
            </w:tcPrChange>
          </w:tcPr>
          <w:p w14:paraId="7BF47584" w14:textId="77777777" w:rsidR="00FF32E3" w:rsidRDefault="00933123">
            <w:pPr>
              <w:spacing w:before="137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79" w:author="Учетная запись Майкрософт" w:date="2022-05-12T13:54:00Z">
                <w:pPr>
                  <w:widowControl/>
                  <w:autoSpaceDE/>
                  <w:autoSpaceDN/>
                  <w:spacing w:before="205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</w:t>
            </w:r>
          </w:p>
        </w:tc>
      </w:tr>
      <w:tr w:rsidR="00933123" w:rsidRPr="00933123" w14:paraId="48A4C5B7" w14:textId="77777777" w:rsidTr="00933123">
        <w:trPr>
          <w:trHeight w:val="426"/>
          <w:trPrChange w:id="880" w:author="Учетная запись Майкрософт" w:date="2022-05-12T13:54:00Z">
            <w:trPr>
              <w:trHeight w:val="426"/>
            </w:trPr>
          </w:trPrChange>
        </w:trPr>
        <w:tc>
          <w:tcPr>
            <w:tcW w:w="392" w:type="dxa"/>
            <w:tcPrChange w:id="881" w:author="Учетная запись Майкрософт" w:date="2022-05-12T13:54:00Z">
              <w:tcPr>
                <w:tcW w:w="392" w:type="dxa"/>
              </w:tcPr>
            </w:tcPrChange>
          </w:tcPr>
          <w:p w14:paraId="6D7AA400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82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15</w:t>
            </w:r>
          </w:p>
        </w:tc>
        <w:tc>
          <w:tcPr>
            <w:tcW w:w="6265" w:type="dxa"/>
            <w:tcPrChange w:id="883" w:author="Учетная запись Майкрософт" w:date="2022-05-12T13:54:00Z">
              <w:tcPr>
                <w:tcW w:w="6265" w:type="dxa"/>
              </w:tcPr>
            </w:tcPrChange>
          </w:tcPr>
          <w:p w14:paraId="14F288D1" w14:textId="77777777" w:rsidR="00FF32E3" w:rsidRDefault="00933123">
            <w:pPr>
              <w:spacing w:before="44"/>
              <w:ind w:right="94"/>
              <w:rPr>
                <w:rFonts w:ascii="Times New Roman" w:hAnsi="Times New Roman"/>
                <w:lang w:val="ru-RU" w:bidi="ru-RU"/>
              </w:rPr>
              <w:pPrChange w:id="884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Проявляет</w:t>
            </w:r>
            <w:ins w:id="885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уважение к жизни</w:t>
            </w:r>
          </w:p>
        </w:tc>
        <w:tc>
          <w:tcPr>
            <w:tcW w:w="564" w:type="dxa"/>
            <w:tcPrChange w:id="886" w:author="Учетная запись Майкрософт" w:date="2022-05-12T13:54:00Z">
              <w:tcPr>
                <w:tcW w:w="564" w:type="dxa"/>
              </w:tcPr>
            </w:tcPrChange>
          </w:tcPr>
          <w:p w14:paraId="3777744C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87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564" w:type="dxa"/>
            <w:tcPrChange w:id="888" w:author="Учетная запись Майкрософт" w:date="2022-05-12T13:54:00Z">
              <w:tcPr>
                <w:tcW w:w="564" w:type="dxa"/>
              </w:tcPr>
            </w:tcPrChange>
          </w:tcPr>
          <w:p w14:paraId="7CB54E30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89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88</w:t>
            </w:r>
          </w:p>
        </w:tc>
        <w:tc>
          <w:tcPr>
            <w:tcW w:w="562" w:type="dxa"/>
            <w:tcPrChange w:id="890" w:author="Учетная запись Майкрософт" w:date="2022-05-12T13:54:00Z">
              <w:tcPr>
                <w:tcW w:w="562" w:type="dxa"/>
              </w:tcPr>
            </w:tcPrChange>
          </w:tcPr>
          <w:p w14:paraId="52858BAF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91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17</w:t>
            </w:r>
          </w:p>
        </w:tc>
        <w:tc>
          <w:tcPr>
            <w:tcW w:w="528" w:type="dxa"/>
            <w:tcPrChange w:id="892" w:author="Учетная запись Майкрософт" w:date="2022-05-12T13:54:00Z">
              <w:tcPr>
                <w:tcW w:w="528" w:type="dxa"/>
              </w:tcPr>
            </w:tcPrChange>
          </w:tcPr>
          <w:p w14:paraId="684CA957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93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41</w:t>
            </w:r>
          </w:p>
        </w:tc>
        <w:tc>
          <w:tcPr>
            <w:tcW w:w="528" w:type="dxa"/>
            <w:tcPrChange w:id="894" w:author="Учетная запись Майкрософт" w:date="2022-05-12T13:54:00Z">
              <w:tcPr>
                <w:tcW w:w="528" w:type="dxa"/>
              </w:tcPr>
            </w:tcPrChange>
          </w:tcPr>
          <w:p w14:paraId="6009569B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95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59</w:t>
            </w:r>
          </w:p>
        </w:tc>
        <w:tc>
          <w:tcPr>
            <w:tcW w:w="528" w:type="dxa"/>
            <w:tcPrChange w:id="896" w:author="Учетная запись Майкрософт" w:date="2022-05-12T13:54:00Z">
              <w:tcPr>
                <w:tcW w:w="528" w:type="dxa"/>
              </w:tcPr>
            </w:tcPrChange>
          </w:tcPr>
          <w:p w14:paraId="614C56A4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897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-</w:t>
            </w:r>
          </w:p>
        </w:tc>
      </w:tr>
      <w:tr w:rsidR="00933123" w:rsidRPr="00933123" w14:paraId="4916A4E2" w14:textId="77777777" w:rsidTr="00933123">
        <w:trPr>
          <w:trHeight w:val="424"/>
          <w:trPrChange w:id="898" w:author="Учетная запись Майкрософт" w:date="2022-05-12T13:54:00Z">
            <w:trPr>
              <w:trHeight w:val="424"/>
            </w:trPr>
          </w:trPrChange>
        </w:trPr>
        <w:tc>
          <w:tcPr>
            <w:tcW w:w="392" w:type="dxa"/>
            <w:tcPrChange w:id="899" w:author="Учетная запись Майкрософт" w:date="2022-05-12T13:54:00Z">
              <w:tcPr>
                <w:tcW w:w="392" w:type="dxa"/>
              </w:tcPr>
            </w:tcPrChange>
          </w:tcPr>
          <w:p w14:paraId="7441EC26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00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16</w:t>
            </w:r>
          </w:p>
        </w:tc>
        <w:tc>
          <w:tcPr>
            <w:tcW w:w="6265" w:type="dxa"/>
            <w:tcPrChange w:id="901" w:author="Учетная запись Майкрософт" w:date="2022-05-12T13:54:00Z">
              <w:tcPr>
                <w:tcW w:w="6265" w:type="dxa"/>
              </w:tcPr>
            </w:tcPrChange>
          </w:tcPr>
          <w:p w14:paraId="200D5283" w14:textId="77777777" w:rsidR="00FF32E3" w:rsidRDefault="00933123">
            <w:pPr>
              <w:spacing w:before="44"/>
              <w:ind w:right="94"/>
              <w:rPr>
                <w:rFonts w:ascii="Times New Roman" w:hAnsi="Times New Roman"/>
                <w:lang w:val="ru-RU" w:bidi="ru-RU"/>
              </w:rPr>
              <w:pPrChange w:id="902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val="ru-RU" w:bidi="ru-RU"/>
              </w:rPr>
              <w:t>Эмоционально отзывается на красоту окружающего мира</w:t>
            </w:r>
          </w:p>
        </w:tc>
        <w:tc>
          <w:tcPr>
            <w:tcW w:w="564" w:type="dxa"/>
            <w:tcPrChange w:id="903" w:author="Учетная запись Майкрософт" w:date="2022-05-12T13:54:00Z">
              <w:tcPr>
                <w:tcW w:w="564" w:type="dxa"/>
              </w:tcPr>
            </w:tcPrChange>
          </w:tcPr>
          <w:p w14:paraId="3A2323DD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04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12</w:t>
            </w:r>
          </w:p>
        </w:tc>
        <w:tc>
          <w:tcPr>
            <w:tcW w:w="564" w:type="dxa"/>
            <w:tcPrChange w:id="905" w:author="Учетная запись Майкрософт" w:date="2022-05-12T13:54:00Z">
              <w:tcPr>
                <w:tcW w:w="564" w:type="dxa"/>
              </w:tcPr>
            </w:tcPrChange>
          </w:tcPr>
          <w:p w14:paraId="71239891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06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87</w:t>
            </w:r>
          </w:p>
        </w:tc>
        <w:tc>
          <w:tcPr>
            <w:tcW w:w="562" w:type="dxa"/>
            <w:tcPrChange w:id="907" w:author="Учетная запись Майкрософт" w:date="2022-05-12T13:54:00Z">
              <w:tcPr>
                <w:tcW w:w="562" w:type="dxa"/>
              </w:tcPr>
            </w:tcPrChange>
          </w:tcPr>
          <w:p w14:paraId="7DA0F738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08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528" w:type="dxa"/>
            <w:tcPrChange w:id="909" w:author="Учетная запись Майкрософт" w:date="2022-05-12T13:54:00Z">
              <w:tcPr>
                <w:tcW w:w="528" w:type="dxa"/>
              </w:tcPr>
            </w:tcPrChange>
          </w:tcPr>
          <w:p w14:paraId="23392BFC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10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21</w:t>
            </w:r>
          </w:p>
        </w:tc>
        <w:tc>
          <w:tcPr>
            <w:tcW w:w="528" w:type="dxa"/>
            <w:tcPrChange w:id="911" w:author="Учетная запись Майкрософт" w:date="2022-05-12T13:54:00Z">
              <w:tcPr>
                <w:tcW w:w="528" w:type="dxa"/>
              </w:tcPr>
            </w:tcPrChange>
          </w:tcPr>
          <w:p w14:paraId="63593A23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12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79</w:t>
            </w:r>
          </w:p>
        </w:tc>
        <w:tc>
          <w:tcPr>
            <w:tcW w:w="528" w:type="dxa"/>
            <w:tcPrChange w:id="913" w:author="Учетная запись Майкрософт" w:date="2022-05-12T13:54:00Z">
              <w:tcPr>
                <w:tcW w:w="528" w:type="dxa"/>
              </w:tcPr>
            </w:tcPrChange>
          </w:tcPr>
          <w:p w14:paraId="71183784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14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w w:val="99"/>
                <w:lang w:bidi="ru-RU"/>
              </w:rPr>
              <w:t>-</w:t>
            </w:r>
          </w:p>
        </w:tc>
      </w:tr>
      <w:tr w:rsidR="00933123" w:rsidRPr="00933123" w14:paraId="0C5194F1" w14:textId="77777777" w:rsidTr="00933123">
        <w:trPr>
          <w:trHeight w:val="426"/>
          <w:trPrChange w:id="915" w:author="Учетная запись Майкрософт" w:date="2022-05-12T13:54:00Z">
            <w:trPr>
              <w:trHeight w:val="426"/>
            </w:trPr>
          </w:trPrChange>
        </w:trPr>
        <w:tc>
          <w:tcPr>
            <w:tcW w:w="392" w:type="dxa"/>
            <w:tcPrChange w:id="916" w:author="Учетная запись Майкрософт" w:date="2022-05-12T13:54:00Z">
              <w:tcPr>
                <w:tcW w:w="392" w:type="dxa"/>
              </w:tcPr>
            </w:tcPrChange>
          </w:tcPr>
          <w:p w14:paraId="04C05B88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17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17</w:t>
            </w:r>
          </w:p>
        </w:tc>
        <w:tc>
          <w:tcPr>
            <w:tcW w:w="6265" w:type="dxa"/>
            <w:tcPrChange w:id="918" w:author="Учетная запись Майкрософт" w:date="2022-05-12T13:54:00Z">
              <w:tcPr>
                <w:tcW w:w="6265" w:type="dxa"/>
              </w:tcPr>
            </w:tcPrChange>
          </w:tcPr>
          <w:p w14:paraId="62841352" w14:textId="77777777" w:rsidR="00FF32E3" w:rsidRDefault="00933123">
            <w:pPr>
              <w:spacing w:before="45"/>
              <w:ind w:right="94"/>
              <w:rPr>
                <w:rFonts w:ascii="Times New Roman" w:hAnsi="Times New Roman"/>
                <w:lang w:val="ru-RU" w:bidi="ru-RU"/>
              </w:rPr>
              <w:pPrChange w:id="919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Проявляет</w:t>
            </w:r>
            <w:ins w:id="920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патриотические</w:t>
            </w:r>
            <w:ins w:id="921" w:author="Учетная запись Майкрософт" w:date="2022-09-14T11:23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чувства</w:t>
            </w:r>
          </w:p>
        </w:tc>
        <w:tc>
          <w:tcPr>
            <w:tcW w:w="564" w:type="dxa"/>
            <w:tcPrChange w:id="922" w:author="Учетная запись Майкрософт" w:date="2022-05-12T13:54:00Z">
              <w:tcPr>
                <w:tcW w:w="564" w:type="dxa"/>
              </w:tcPr>
            </w:tcPrChange>
          </w:tcPr>
          <w:p w14:paraId="7FE6235A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23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13</w:t>
            </w:r>
          </w:p>
        </w:tc>
        <w:tc>
          <w:tcPr>
            <w:tcW w:w="564" w:type="dxa"/>
            <w:tcPrChange w:id="924" w:author="Учетная запись Майкрософт" w:date="2022-05-12T13:54:00Z">
              <w:tcPr>
                <w:tcW w:w="564" w:type="dxa"/>
              </w:tcPr>
            </w:tcPrChange>
          </w:tcPr>
          <w:p w14:paraId="3AE7297C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25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65</w:t>
            </w:r>
          </w:p>
        </w:tc>
        <w:tc>
          <w:tcPr>
            <w:tcW w:w="562" w:type="dxa"/>
            <w:tcPrChange w:id="926" w:author="Учетная запись Майкрософт" w:date="2022-05-12T13:54:00Z">
              <w:tcPr>
                <w:tcW w:w="562" w:type="dxa"/>
              </w:tcPr>
            </w:tcPrChange>
          </w:tcPr>
          <w:p w14:paraId="512F4234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27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23</w:t>
            </w:r>
          </w:p>
        </w:tc>
        <w:tc>
          <w:tcPr>
            <w:tcW w:w="528" w:type="dxa"/>
            <w:tcPrChange w:id="928" w:author="Учетная запись Майкрософт" w:date="2022-05-12T13:54:00Z">
              <w:tcPr>
                <w:tcW w:w="528" w:type="dxa"/>
              </w:tcPr>
            </w:tcPrChange>
          </w:tcPr>
          <w:p w14:paraId="1D0B9BA9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29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35</w:t>
            </w:r>
          </w:p>
        </w:tc>
        <w:tc>
          <w:tcPr>
            <w:tcW w:w="528" w:type="dxa"/>
            <w:tcPrChange w:id="930" w:author="Учетная запись Майкрософт" w:date="2022-05-12T13:54:00Z">
              <w:tcPr>
                <w:tcW w:w="528" w:type="dxa"/>
              </w:tcPr>
            </w:tcPrChange>
          </w:tcPr>
          <w:p w14:paraId="615F62E8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31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65</w:t>
            </w:r>
          </w:p>
        </w:tc>
        <w:tc>
          <w:tcPr>
            <w:tcW w:w="528" w:type="dxa"/>
            <w:tcPrChange w:id="932" w:author="Учетная запись Майкрософт" w:date="2022-05-12T13:54:00Z">
              <w:tcPr>
                <w:tcW w:w="528" w:type="dxa"/>
              </w:tcPr>
            </w:tcPrChange>
          </w:tcPr>
          <w:p w14:paraId="2362472F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33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w w:val="99"/>
                <w:lang w:bidi="ru-RU"/>
              </w:rPr>
              <w:t>-</w:t>
            </w:r>
          </w:p>
        </w:tc>
      </w:tr>
      <w:tr w:rsidR="00933123" w:rsidRPr="00933123" w14:paraId="4C3108AD" w14:textId="77777777" w:rsidTr="00933123">
        <w:trPr>
          <w:trHeight w:val="426"/>
          <w:trPrChange w:id="934" w:author="Учетная запись Майкрософт" w:date="2022-05-12T13:54:00Z">
            <w:trPr>
              <w:trHeight w:val="426"/>
            </w:trPr>
          </w:trPrChange>
        </w:trPr>
        <w:tc>
          <w:tcPr>
            <w:tcW w:w="392" w:type="dxa"/>
            <w:tcPrChange w:id="935" w:author="Учетная запись Майкрософт" w:date="2022-05-12T13:54:00Z">
              <w:tcPr>
                <w:tcW w:w="392" w:type="dxa"/>
              </w:tcPr>
            </w:tcPrChange>
          </w:tcPr>
          <w:p w14:paraId="30CBA43D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36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18</w:t>
            </w:r>
          </w:p>
        </w:tc>
        <w:tc>
          <w:tcPr>
            <w:tcW w:w="6265" w:type="dxa"/>
            <w:tcPrChange w:id="937" w:author="Учетная запись Майкрософт" w:date="2022-05-12T13:54:00Z">
              <w:tcPr>
                <w:tcW w:w="6265" w:type="dxa"/>
              </w:tcPr>
            </w:tcPrChange>
          </w:tcPr>
          <w:p w14:paraId="0F6884F7" w14:textId="77777777" w:rsidR="00FF32E3" w:rsidRDefault="00933123">
            <w:pPr>
              <w:spacing w:before="45"/>
              <w:ind w:right="94"/>
              <w:rPr>
                <w:rFonts w:ascii="Times New Roman" w:hAnsi="Times New Roman"/>
                <w:lang w:val="ru-RU" w:bidi="ru-RU"/>
              </w:rPr>
              <w:pPrChange w:id="938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val="ru-RU" w:bidi="ru-RU"/>
              </w:rPr>
              <w:t>Имеет первичные представления о себе, о семье</w:t>
            </w:r>
          </w:p>
        </w:tc>
        <w:tc>
          <w:tcPr>
            <w:tcW w:w="564" w:type="dxa"/>
            <w:tcPrChange w:id="939" w:author="Учетная запись Майкрософт" w:date="2022-05-12T13:54:00Z">
              <w:tcPr>
                <w:tcW w:w="564" w:type="dxa"/>
              </w:tcPr>
            </w:tcPrChange>
          </w:tcPr>
          <w:p w14:paraId="37C1B22D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40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12</w:t>
            </w:r>
          </w:p>
        </w:tc>
        <w:tc>
          <w:tcPr>
            <w:tcW w:w="564" w:type="dxa"/>
            <w:tcPrChange w:id="941" w:author="Учетная запись Майкрософт" w:date="2022-05-12T13:54:00Z">
              <w:tcPr>
                <w:tcW w:w="564" w:type="dxa"/>
              </w:tcPr>
            </w:tcPrChange>
          </w:tcPr>
          <w:p w14:paraId="1CDD35E7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42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78</w:t>
            </w:r>
          </w:p>
        </w:tc>
        <w:tc>
          <w:tcPr>
            <w:tcW w:w="562" w:type="dxa"/>
            <w:tcPrChange w:id="943" w:author="Учетная запись Майкрософт" w:date="2022-05-12T13:54:00Z">
              <w:tcPr>
                <w:tcW w:w="562" w:type="dxa"/>
              </w:tcPr>
            </w:tcPrChange>
          </w:tcPr>
          <w:p w14:paraId="6D699251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44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528" w:type="dxa"/>
            <w:tcPrChange w:id="945" w:author="Учетная запись Майкрософт" w:date="2022-05-12T13:54:00Z">
              <w:tcPr>
                <w:tcW w:w="528" w:type="dxa"/>
              </w:tcPr>
            </w:tcPrChange>
          </w:tcPr>
          <w:p w14:paraId="061F1E7F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46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39</w:t>
            </w:r>
          </w:p>
        </w:tc>
        <w:tc>
          <w:tcPr>
            <w:tcW w:w="528" w:type="dxa"/>
            <w:tcPrChange w:id="947" w:author="Учетная запись Майкрософт" w:date="2022-05-12T13:54:00Z">
              <w:tcPr>
                <w:tcW w:w="528" w:type="dxa"/>
              </w:tcPr>
            </w:tcPrChange>
          </w:tcPr>
          <w:p w14:paraId="72E1A55B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48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61</w:t>
            </w:r>
          </w:p>
        </w:tc>
        <w:tc>
          <w:tcPr>
            <w:tcW w:w="528" w:type="dxa"/>
            <w:tcPrChange w:id="949" w:author="Учетная запись Майкрософт" w:date="2022-05-12T13:54:00Z">
              <w:tcPr>
                <w:tcW w:w="528" w:type="dxa"/>
              </w:tcPr>
            </w:tcPrChange>
          </w:tcPr>
          <w:p w14:paraId="55918F3D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50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w w:val="99"/>
                <w:lang w:bidi="ru-RU"/>
              </w:rPr>
              <w:t>-</w:t>
            </w:r>
          </w:p>
        </w:tc>
      </w:tr>
      <w:tr w:rsidR="00933123" w:rsidRPr="00933123" w14:paraId="4F6C7EE8" w14:textId="77777777" w:rsidTr="00933123">
        <w:trPr>
          <w:trHeight w:val="426"/>
          <w:trPrChange w:id="951" w:author="Учетная запись Майкрософт" w:date="2022-05-12T13:54:00Z">
            <w:trPr>
              <w:trHeight w:val="426"/>
            </w:trPr>
          </w:trPrChange>
        </w:trPr>
        <w:tc>
          <w:tcPr>
            <w:tcW w:w="392" w:type="dxa"/>
            <w:tcPrChange w:id="952" w:author="Учетная запись Майкрософт" w:date="2022-05-12T13:54:00Z">
              <w:tcPr>
                <w:tcW w:w="392" w:type="dxa"/>
              </w:tcPr>
            </w:tcPrChange>
          </w:tcPr>
          <w:p w14:paraId="1026B5CF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53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19</w:t>
            </w:r>
          </w:p>
        </w:tc>
        <w:tc>
          <w:tcPr>
            <w:tcW w:w="6265" w:type="dxa"/>
            <w:tcPrChange w:id="954" w:author="Учетная запись Майкрософт" w:date="2022-05-12T13:54:00Z">
              <w:tcPr>
                <w:tcW w:w="6265" w:type="dxa"/>
              </w:tcPr>
            </w:tcPrChange>
          </w:tcPr>
          <w:p w14:paraId="38197B53" w14:textId="77777777" w:rsidR="00FF32E3" w:rsidRDefault="00933123">
            <w:pPr>
              <w:spacing w:before="44"/>
              <w:ind w:right="94"/>
              <w:rPr>
                <w:rFonts w:ascii="Times New Roman" w:hAnsi="Times New Roman"/>
                <w:lang w:val="ru-RU" w:bidi="ru-RU"/>
              </w:rPr>
              <w:pPrChange w:id="955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Соблюдае</w:t>
            </w:r>
            <w:ins w:id="956" w:author="Учетная запись Майкрософт" w:date="2022-09-14T11:24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тэлементарные</w:t>
            </w:r>
            <w:ins w:id="957" w:author="Учетная запись Майкрософт" w:date="2022-09-14T11:24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общепринятые</w:t>
            </w:r>
            <w:ins w:id="958" w:author="Учетная запись Майкрософт" w:date="2022-09-14T11:24:00Z">
              <w:r w:rsidR="00B37606">
                <w:rPr>
                  <w:rFonts w:ascii="Times New Roman" w:hAnsi="Times New Roman"/>
                  <w:lang w:val="ru-RU" w:bidi="ru-RU"/>
                </w:rPr>
                <w:t xml:space="preserve"> </w:t>
              </w:r>
            </w:ins>
            <w:r w:rsidRPr="00933123">
              <w:rPr>
                <w:rFonts w:ascii="Times New Roman" w:hAnsi="Times New Roman"/>
                <w:lang w:bidi="ru-RU"/>
              </w:rPr>
              <w:t>нормы</w:t>
            </w:r>
          </w:p>
        </w:tc>
        <w:tc>
          <w:tcPr>
            <w:tcW w:w="564" w:type="dxa"/>
            <w:tcPrChange w:id="959" w:author="Учетная запись Майкрософт" w:date="2022-05-12T13:54:00Z">
              <w:tcPr>
                <w:tcW w:w="564" w:type="dxa"/>
              </w:tcPr>
            </w:tcPrChange>
          </w:tcPr>
          <w:p w14:paraId="449CF0AD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60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564" w:type="dxa"/>
            <w:tcPrChange w:id="961" w:author="Учетная запись Майкрософт" w:date="2022-05-12T13:54:00Z">
              <w:tcPr>
                <w:tcW w:w="564" w:type="dxa"/>
              </w:tcPr>
            </w:tcPrChange>
          </w:tcPr>
          <w:p w14:paraId="53C9E84D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62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78</w:t>
            </w:r>
          </w:p>
        </w:tc>
        <w:tc>
          <w:tcPr>
            <w:tcW w:w="562" w:type="dxa"/>
            <w:tcPrChange w:id="963" w:author="Учетная запись Майкрософт" w:date="2022-05-12T13:54:00Z">
              <w:tcPr>
                <w:tcW w:w="562" w:type="dxa"/>
              </w:tcPr>
            </w:tcPrChange>
          </w:tcPr>
          <w:p w14:paraId="03E1A872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64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17</w:t>
            </w:r>
          </w:p>
        </w:tc>
        <w:tc>
          <w:tcPr>
            <w:tcW w:w="528" w:type="dxa"/>
            <w:tcPrChange w:id="965" w:author="Учетная запись Майкрософт" w:date="2022-05-12T13:54:00Z">
              <w:tcPr>
                <w:tcW w:w="528" w:type="dxa"/>
              </w:tcPr>
            </w:tcPrChange>
          </w:tcPr>
          <w:p w14:paraId="0307C20F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66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24</w:t>
            </w:r>
          </w:p>
        </w:tc>
        <w:tc>
          <w:tcPr>
            <w:tcW w:w="528" w:type="dxa"/>
            <w:tcPrChange w:id="967" w:author="Учетная запись Майкрософт" w:date="2022-05-12T13:54:00Z">
              <w:tcPr>
                <w:tcW w:w="528" w:type="dxa"/>
              </w:tcPr>
            </w:tcPrChange>
          </w:tcPr>
          <w:p w14:paraId="5BAC661B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68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76</w:t>
            </w:r>
          </w:p>
        </w:tc>
        <w:tc>
          <w:tcPr>
            <w:tcW w:w="528" w:type="dxa"/>
            <w:tcPrChange w:id="969" w:author="Учетная запись Майкрософт" w:date="2022-05-12T13:54:00Z">
              <w:tcPr>
                <w:tcW w:w="528" w:type="dxa"/>
              </w:tcPr>
            </w:tcPrChange>
          </w:tcPr>
          <w:p w14:paraId="7FD5FD89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70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-</w:t>
            </w:r>
          </w:p>
        </w:tc>
      </w:tr>
      <w:tr w:rsidR="00933123" w:rsidRPr="00933123" w14:paraId="05A7CC7C" w14:textId="77777777" w:rsidTr="00933123">
        <w:trPr>
          <w:trHeight w:val="424"/>
          <w:trPrChange w:id="971" w:author="Учетная запись Майкрософт" w:date="2022-05-12T13:54:00Z">
            <w:trPr>
              <w:trHeight w:val="424"/>
            </w:trPr>
          </w:trPrChange>
        </w:trPr>
        <w:tc>
          <w:tcPr>
            <w:tcW w:w="392" w:type="dxa"/>
            <w:tcPrChange w:id="972" w:author="Учетная запись Майкрософт" w:date="2022-05-12T13:54:00Z">
              <w:tcPr>
                <w:tcW w:w="392" w:type="dxa"/>
              </w:tcPr>
            </w:tcPrChange>
          </w:tcPr>
          <w:p w14:paraId="104D7A27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73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20</w:t>
            </w:r>
          </w:p>
        </w:tc>
        <w:tc>
          <w:tcPr>
            <w:tcW w:w="6265" w:type="dxa"/>
            <w:tcPrChange w:id="974" w:author="Учетная запись Майкрософт" w:date="2022-05-12T13:54:00Z">
              <w:tcPr>
                <w:tcW w:w="6265" w:type="dxa"/>
              </w:tcPr>
            </w:tcPrChange>
          </w:tcPr>
          <w:p w14:paraId="0753E4EA" w14:textId="77777777" w:rsidR="00FF32E3" w:rsidRDefault="00933123">
            <w:pPr>
              <w:spacing w:before="44"/>
              <w:ind w:right="94"/>
              <w:rPr>
                <w:rFonts w:ascii="Times New Roman" w:hAnsi="Times New Roman"/>
                <w:lang w:val="ru-RU" w:bidi="ru-RU"/>
              </w:rPr>
              <w:pPrChange w:id="975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lang w:val="ru-RU" w:bidi="ru-RU"/>
              </w:rPr>
              <w:t>Имеет начальные представления о ЗОЖ</w:t>
            </w:r>
          </w:p>
        </w:tc>
        <w:tc>
          <w:tcPr>
            <w:tcW w:w="564" w:type="dxa"/>
            <w:tcPrChange w:id="976" w:author="Учетная запись Майкрософт" w:date="2022-05-12T13:54:00Z">
              <w:tcPr>
                <w:tcW w:w="564" w:type="dxa"/>
              </w:tcPr>
            </w:tcPrChange>
          </w:tcPr>
          <w:p w14:paraId="3881A812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77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3</w:t>
            </w:r>
          </w:p>
        </w:tc>
        <w:tc>
          <w:tcPr>
            <w:tcW w:w="564" w:type="dxa"/>
            <w:tcPrChange w:id="978" w:author="Учетная запись Майкрософт" w:date="2022-05-12T13:54:00Z">
              <w:tcPr>
                <w:tcW w:w="564" w:type="dxa"/>
              </w:tcPr>
            </w:tcPrChange>
          </w:tcPr>
          <w:p w14:paraId="611983D1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79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74</w:t>
            </w:r>
          </w:p>
        </w:tc>
        <w:tc>
          <w:tcPr>
            <w:tcW w:w="562" w:type="dxa"/>
            <w:tcPrChange w:id="980" w:author="Учетная запись Майкрософт" w:date="2022-05-12T13:54:00Z">
              <w:tcPr>
                <w:tcW w:w="562" w:type="dxa"/>
              </w:tcPr>
            </w:tcPrChange>
          </w:tcPr>
          <w:p w14:paraId="2AE2DB7E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81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23</w:t>
            </w:r>
          </w:p>
        </w:tc>
        <w:tc>
          <w:tcPr>
            <w:tcW w:w="528" w:type="dxa"/>
            <w:tcPrChange w:id="982" w:author="Учетная запись Майкрософт" w:date="2022-05-12T13:54:00Z">
              <w:tcPr>
                <w:tcW w:w="528" w:type="dxa"/>
              </w:tcPr>
            </w:tcPrChange>
          </w:tcPr>
          <w:p w14:paraId="5C0B4032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83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43</w:t>
            </w:r>
          </w:p>
        </w:tc>
        <w:tc>
          <w:tcPr>
            <w:tcW w:w="528" w:type="dxa"/>
            <w:tcPrChange w:id="984" w:author="Учетная запись Майкрософт" w:date="2022-05-12T13:54:00Z">
              <w:tcPr>
                <w:tcW w:w="528" w:type="dxa"/>
              </w:tcPr>
            </w:tcPrChange>
          </w:tcPr>
          <w:p w14:paraId="36AAACAF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85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57</w:t>
            </w:r>
          </w:p>
        </w:tc>
        <w:tc>
          <w:tcPr>
            <w:tcW w:w="528" w:type="dxa"/>
            <w:tcPrChange w:id="986" w:author="Учетная запись Майкрософт" w:date="2022-05-12T13:54:00Z">
              <w:tcPr>
                <w:tcW w:w="528" w:type="dxa"/>
              </w:tcPr>
            </w:tcPrChange>
          </w:tcPr>
          <w:p w14:paraId="4CAF8C57" w14:textId="77777777" w:rsidR="00FF32E3" w:rsidRDefault="00933123">
            <w:pPr>
              <w:spacing w:before="44"/>
              <w:ind w:right="94"/>
              <w:jc w:val="center"/>
              <w:rPr>
                <w:rFonts w:ascii="Times New Roman" w:hAnsi="Times New Roman"/>
                <w:lang w:val="ru-RU" w:bidi="ru-RU"/>
              </w:rPr>
              <w:pPrChange w:id="987" w:author="Учетная запись Майкрософт" w:date="2022-05-12T13:54:00Z">
                <w:pPr>
                  <w:widowControl/>
                  <w:autoSpaceDE/>
                  <w:autoSpaceDN/>
                  <w:spacing w:before="66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lang w:bidi="ru-RU"/>
              </w:rPr>
              <w:t>-</w:t>
            </w:r>
          </w:p>
        </w:tc>
      </w:tr>
      <w:tr w:rsidR="00933123" w:rsidRPr="00933123" w14:paraId="71D88C17" w14:textId="77777777" w:rsidTr="00933123">
        <w:trPr>
          <w:trHeight w:val="426"/>
          <w:trPrChange w:id="988" w:author="Учетная запись Майкрософт" w:date="2022-05-12T13:54:00Z">
            <w:trPr>
              <w:trHeight w:val="426"/>
            </w:trPr>
          </w:trPrChange>
        </w:trPr>
        <w:tc>
          <w:tcPr>
            <w:tcW w:w="6657" w:type="dxa"/>
            <w:gridSpan w:val="2"/>
            <w:tcPrChange w:id="989" w:author="Учетная запись Майкрософт" w:date="2022-05-12T13:54:00Z">
              <w:tcPr>
                <w:tcW w:w="6657" w:type="dxa"/>
                <w:gridSpan w:val="2"/>
              </w:tcPr>
            </w:tcPrChange>
          </w:tcPr>
          <w:p w14:paraId="115C7396" w14:textId="77777777" w:rsidR="00FF32E3" w:rsidRDefault="00933123">
            <w:pPr>
              <w:spacing w:before="45"/>
              <w:ind w:right="94"/>
              <w:rPr>
                <w:rFonts w:ascii="Times New Roman" w:hAnsi="Times New Roman"/>
                <w:b/>
                <w:lang w:val="ru-RU" w:bidi="ru-RU"/>
              </w:rPr>
              <w:pPrChange w:id="990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</w:pPr>
              </w:pPrChange>
            </w:pPr>
            <w:r w:rsidRPr="00933123">
              <w:rPr>
                <w:rFonts w:ascii="Times New Roman" w:hAnsi="Times New Roman"/>
                <w:b/>
                <w:lang w:bidi="ru-RU"/>
              </w:rPr>
              <w:t>Итого:</w:t>
            </w:r>
          </w:p>
        </w:tc>
        <w:tc>
          <w:tcPr>
            <w:tcW w:w="564" w:type="dxa"/>
            <w:tcPrChange w:id="991" w:author="Учетная запись Майкрософт" w:date="2022-05-12T13:54:00Z">
              <w:tcPr>
                <w:tcW w:w="564" w:type="dxa"/>
              </w:tcPr>
            </w:tcPrChange>
          </w:tcPr>
          <w:p w14:paraId="22CB005C" w14:textId="77777777" w:rsidR="00FF32E3" w:rsidRDefault="00933123">
            <w:pPr>
              <w:spacing w:before="45"/>
              <w:ind w:right="94"/>
              <w:jc w:val="center"/>
              <w:rPr>
                <w:rFonts w:ascii="Times New Roman" w:hAnsi="Times New Roman"/>
                <w:b/>
                <w:lang w:val="ru-RU" w:bidi="ru-RU"/>
              </w:rPr>
              <w:pPrChange w:id="992" w:author="Учетная запись Майкрософт" w:date="2022-05-12T13:54:00Z">
                <w:pPr>
                  <w:widowControl/>
                  <w:autoSpaceDE/>
                  <w:autoSpaceDN/>
                  <w:spacing w:before="68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lang w:bidi="ru-RU"/>
              </w:rPr>
              <w:t>4</w:t>
            </w:r>
          </w:p>
        </w:tc>
        <w:tc>
          <w:tcPr>
            <w:tcW w:w="564" w:type="dxa"/>
            <w:tcPrChange w:id="993" w:author="Учетная запись Майкрософт" w:date="2022-05-12T13:54:00Z">
              <w:tcPr>
                <w:tcW w:w="564" w:type="dxa"/>
              </w:tcPr>
            </w:tcPrChange>
          </w:tcPr>
          <w:p w14:paraId="60D98C1B" w14:textId="77777777" w:rsidR="00FF32E3" w:rsidRDefault="00933123">
            <w:pPr>
              <w:spacing w:before="48"/>
              <w:ind w:right="94"/>
              <w:jc w:val="center"/>
              <w:rPr>
                <w:rFonts w:ascii="Times New Roman" w:hAnsi="Times New Roman"/>
                <w:b/>
                <w:lang w:val="ru-RU" w:bidi="ru-RU"/>
              </w:rPr>
              <w:pPrChange w:id="994" w:author="Учетная запись Майкрософт" w:date="2022-05-12T13:54:00Z">
                <w:pPr>
                  <w:widowControl/>
                  <w:autoSpaceDE/>
                  <w:autoSpaceDN/>
                  <w:spacing w:before="73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lang w:bidi="ru-RU"/>
              </w:rPr>
              <w:t>79</w:t>
            </w:r>
          </w:p>
        </w:tc>
        <w:tc>
          <w:tcPr>
            <w:tcW w:w="562" w:type="dxa"/>
            <w:tcPrChange w:id="995" w:author="Учетная запись Майкрософт" w:date="2022-05-12T13:54:00Z">
              <w:tcPr>
                <w:tcW w:w="562" w:type="dxa"/>
              </w:tcPr>
            </w:tcPrChange>
          </w:tcPr>
          <w:p w14:paraId="14E0DAFA" w14:textId="77777777" w:rsidR="00FF32E3" w:rsidRDefault="00933123">
            <w:pPr>
              <w:spacing w:before="48"/>
              <w:ind w:right="94"/>
              <w:jc w:val="center"/>
              <w:rPr>
                <w:rFonts w:ascii="Times New Roman" w:hAnsi="Times New Roman"/>
                <w:b/>
                <w:lang w:val="ru-RU" w:bidi="ru-RU"/>
              </w:rPr>
              <w:pPrChange w:id="996" w:author="Учетная запись Майкрософт" w:date="2022-05-12T13:54:00Z">
                <w:pPr>
                  <w:widowControl/>
                  <w:autoSpaceDE/>
                  <w:autoSpaceDN/>
                  <w:spacing w:before="73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lang w:bidi="ru-RU"/>
              </w:rPr>
              <w:t>17</w:t>
            </w:r>
          </w:p>
        </w:tc>
        <w:tc>
          <w:tcPr>
            <w:tcW w:w="528" w:type="dxa"/>
            <w:tcPrChange w:id="997" w:author="Учетная запись Майкрософт" w:date="2022-05-12T13:54:00Z">
              <w:tcPr>
                <w:tcW w:w="528" w:type="dxa"/>
              </w:tcPr>
            </w:tcPrChange>
          </w:tcPr>
          <w:p w14:paraId="113D6344" w14:textId="77777777" w:rsidR="00FF32E3" w:rsidRDefault="00933123">
            <w:pPr>
              <w:spacing w:before="48"/>
              <w:ind w:right="94"/>
              <w:jc w:val="center"/>
              <w:rPr>
                <w:rFonts w:ascii="Times New Roman" w:hAnsi="Times New Roman"/>
                <w:b/>
                <w:lang w:val="ru-RU" w:bidi="ru-RU"/>
              </w:rPr>
              <w:pPrChange w:id="998" w:author="Учетная запись Майкрософт" w:date="2022-05-12T13:54:00Z">
                <w:pPr>
                  <w:widowControl/>
                  <w:autoSpaceDE/>
                  <w:autoSpaceDN/>
                  <w:spacing w:before="73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lang w:bidi="ru-RU"/>
              </w:rPr>
              <w:t>31</w:t>
            </w:r>
          </w:p>
        </w:tc>
        <w:tc>
          <w:tcPr>
            <w:tcW w:w="528" w:type="dxa"/>
            <w:tcPrChange w:id="999" w:author="Учетная запись Майкрософт" w:date="2022-05-12T13:54:00Z">
              <w:tcPr>
                <w:tcW w:w="528" w:type="dxa"/>
              </w:tcPr>
            </w:tcPrChange>
          </w:tcPr>
          <w:p w14:paraId="7B15F540" w14:textId="77777777" w:rsidR="00FF32E3" w:rsidRDefault="00933123">
            <w:pPr>
              <w:spacing w:before="48"/>
              <w:ind w:right="94"/>
              <w:jc w:val="center"/>
              <w:rPr>
                <w:rFonts w:ascii="Times New Roman" w:hAnsi="Times New Roman"/>
                <w:b/>
                <w:lang w:val="ru-RU" w:bidi="ru-RU"/>
              </w:rPr>
              <w:pPrChange w:id="1000" w:author="Учетная запись Майкрософт" w:date="2022-05-12T13:54:00Z">
                <w:pPr>
                  <w:widowControl/>
                  <w:autoSpaceDE/>
                  <w:autoSpaceDN/>
                  <w:spacing w:before="73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lang w:bidi="ru-RU"/>
              </w:rPr>
              <w:t>65</w:t>
            </w:r>
          </w:p>
        </w:tc>
        <w:tc>
          <w:tcPr>
            <w:tcW w:w="528" w:type="dxa"/>
            <w:tcPrChange w:id="1001" w:author="Учетная запись Майкрософт" w:date="2022-05-12T13:54:00Z">
              <w:tcPr>
                <w:tcW w:w="528" w:type="dxa"/>
              </w:tcPr>
            </w:tcPrChange>
          </w:tcPr>
          <w:p w14:paraId="146E9861" w14:textId="77777777" w:rsidR="00FF32E3" w:rsidRDefault="00933123">
            <w:pPr>
              <w:spacing w:before="48"/>
              <w:ind w:right="94"/>
              <w:jc w:val="center"/>
              <w:rPr>
                <w:rFonts w:ascii="Times New Roman" w:hAnsi="Times New Roman"/>
                <w:b/>
                <w:lang w:val="ru-RU" w:bidi="ru-RU"/>
              </w:rPr>
              <w:pPrChange w:id="1002" w:author="Учетная запись Майкрософт" w:date="2022-05-12T13:54:00Z">
                <w:pPr>
                  <w:widowControl/>
                  <w:autoSpaceDE/>
                  <w:autoSpaceDN/>
                  <w:spacing w:before="73" w:after="200" w:line="276" w:lineRule="auto"/>
                  <w:ind w:right="141"/>
                  <w:jc w:val="center"/>
                </w:pPr>
              </w:pPrChange>
            </w:pPr>
            <w:r w:rsidRPr="00933123">
              <w:rPr>
                <w:rFonts w:ascii="Times New Roman" w:hAnsi="Times New Roman"/>
                <w:b/>
                <w:lang w:bidi="ru-RU"/>
              </w:rPr>
              <w:t>4</w:t>
            </w:r>
          </w:p>
        </w:tc>
      </w:tr>
    </w:tbl>
    <w:p w14:paraId="1B8339CE" w14:textId="77777777" w:rsidR="00933123" w:rsidRDefault="00933123" w:rsidP="00FC6E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  <w:sectPr w:rsidR="00933123" w:rsidSect="00A81003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14:paraId="144D5999" w14:textId="77777777" w:rsidR="00933123" w:rsidRPr="00933123" w:rsidRDefault="00933123" w:rsidP="00933123">
      <w:pPr>
        <w:shd w:val="clear" w:color="auto" w:fill="FFFFFF"/>
        <w:tabs>
          <w:tab w:val="left" w:pos="8415"/>
        </w:tabs>
        <w:spacing w:after="0" w:line="240" w:lineRule="auto"/>
        <w:ind w:right="-582"/>
        <w:rPr>
          <w:rFonts w:ascii="Times New Roman" w:hAnsi="Times New Roman"/>
          <w:sz w:val="24"/>
          <w:szCs w:val="24"/>
        </w:rPr>
      </w:pPr>
      <w:r w:rsidRPr="00933123">
        <w:rPr>
          <w:rFonts w:ascii="Times New Roman" w:hAnsi="Times New Roman"/>
          <w:b/>
          <w:bCs/>
          <w:sz w:val="24"/>
          <w:szCs w:val="24"/>
        </w:rPr>
        <w:t>Анализ освоения образовательной программы по всем направлениям развития в сравнении с прошлым учебным годом:</w:t>
      </w:r>
    </w:p>
    <w:p w14:paraId="7672FA2D" w14:textId="77777777" w:rsidR="00332E64" w:rsidRDefault="00332E64" w:rsidP="00FC6EAD">
      <w:pPr>
        <w:shd w:val="clear" w:color="auto" w:fill="FFFFFF"/>
        <w:tabs>
          <w:tab w:val="left" w:pos="8415"/>
        </w:tabs>
        <w:spacing w:after="0" w:line="240" w:lineRule="auto"/>
        <w:rPr>
          <w:rFonts w:ascii="Times New Roman" w:hAnsi="Times New Roman"/>
          <w:b/>
          <w:bCs/>
          <w:color w:val="434343"/>
          <w:sz w:val="24"/>
          <w:szCs w:val="24"/>
        </w:rPr>
      </w:pPr>
    </w:p>
    <w:p w14:paraId="33F48802" w14:textId="77777777" w:rsidR="00933123" w:rsidRDefault="00933123" w:rsidP="00933123">
      <w:pPr>
        <w:shd w:val="clear" w:color="auto" w:fill="FFFFFF"/>
        <w:tabs>
          <w:tab w:val="left" w:pos="8415"/>
        </w:tabs>
        <w:spacing w:after="0" w:line="240" w:lineRule="auto"/>
        <w:rPr>
          <w:rFonts w:ascii="Times New Roman" w:hAnsi="Times New Roman"/>
          <w:color w:val="434343"/>
          <w:sz w:val="24"/>
          <w:szCs w:val="24"/>
        </w:rPr>
      </w:pPr>
    </w:p>
    <w:p w14:paraId="471291B6" w14:textId="77777777" w:rsidR="00933123" w:rsidRDefault="00933123" w:rsidP="00933123">
      <w:pPr>
        <w:shd w:val="clear" w:color="auto" w:fill="FFFFFF"/>
        <w:tabs>
          <w:tab w:val="left" w:pos="8415"/>
        </w:tabs>
        <w:spacing w:after="0" w:line="240" w:lineRule="auto"/>
        <w:rPr>
          <w:rFonts w:ascii="Times New Roman" w:hAnsi="Times New Roman"/>
          <w:color w:val="434343"/>
          <w:sz w:val="24"/>
          <w:szCs w:val="24"/>
        </w:rPr>
      </w:pPr>
    </w:p>
    <w:p w14:paraId="2E6CDCEB" w14:textId="77777777" w:rsidR="00085BE8" w:rsidRDefault="00085BE8" w:rsidP="00933123">
      <w:pPr>
        <w:shd w:val="clear" w:color="auto" w:fill="FFFFFF"/>
        <w:tabs>
          <w:tab w:val="left" w:pos="8415"/>
        </w:tabs>
        <w:spacing w:after="0" w:line="240" w:lineRule="auto"/>
        <w:rPr>
          <w:rFonts w:ascii="Times New Roman" w:hAnsi="Times New Roman"/>
          <w:color w:val="434343"/>
          <w:sz w:val="24"/>
          <w:szCs w:val="24"/>
        </w:rPr>
        <w:sectPr w:rsidR="00085BE8" w:rsidSect="00D30988">
          <w:type w:val="continuous"/>
          <w:pgSz w:w="16838" w:h="11906" w:orient="landscape"/>
          <w:pgMar w:top="851" w:right="1134" w:bottom="1021" w:left="1134" w:header="709" w:footer="709" w:gutter="0"/>
          <w:cols w:num="2" w:space="708"/>
          <w:docGrid w:linePitch="360"/>
        </w:sectPr>
      </w:pPr>
    </w:p>
    <w:tbl>
      <w:tblPr>
        <w:tblpPr w:leftFromText="180" w:rightFromText="180" w:vertAnchor="text" w:horzAnchor="page" w:tblpX="4291" w:tblpY="2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80"/>
        <w:gridCol w:w="1268"/>
        <w:gridCol w:w="1268"/>
      </w:tblGrid>
      <w:tr w:rsidR="00CB78CD" w:rsidRPr="00455E8B" w14:paraId="7F354AE4" w14:textId="77777777" w:rsidTr="006825F9">
        <w:trPr>
          <w:trHeight w:val="6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3E922" w14:textId="77777777" w:rsidR="00CB78CD" w:rsidRPr="00933123" w:rsidRDefault="00CB78CD" w:rsidP="009331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123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развития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10F374F4" w14:textId="77777777" w:rsidR="00CB78CD" w:rsidRDefault="00F31FA4" w:rsidP="0093312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2020-2021</w:t>
            </w:r>
          </w:p>
          <w:p w14:paraId="66DA5F93" w14:textId="77777777" w:rsidR="00CB78CD" w:rsidRPr="00455E8B" w:rsidRDefault="00CB78CD" w:rsidP="00172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уч.г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14:paraId="62916750" w14:textId="77777777" w:rsidR="00CB78CD" w:rsidRDefault="00F31FA4" w:rsidP="0093312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2021</w:t>
            </w:r>
            <w:r w:rsidR="00CB78CD">
              <w:rPr>
                <w:rFonts w:ascii="Times New Roman" w:hAnsi="Times New Roman"/>
                <w:b/>
                <w:iCs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22</w:t>
            </w:r>
            <w:r w:rsidR="00CB78C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уч.г</w:t>
            </w:r>
          </w:p>
        </w:tc>
      </w:tr>
      <w:tr w:rsidR="00CB78CD" w:rsidRPr="00455E8B" w14:paraId="38A4D559" w14:textId="77777777" w:rsidTr="006825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6FD12" w14:textId="77777777" w:rsidR="00CB78CD" w:rsidRPr="00455E8B" w:rsidRDefault="00CB78CD" w:rsidP="009331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8B">
              <w:rPr>
                <w:rFonts w:ascii="Times New Roman" w:hAnsi="Times New Roman"/>
                <w:sz w:val="24"/>
                <w:szCs w:val="24"/>
              </w:rPr>
              <w:t>1.Физическое развитие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7A77946" w14:textId="77777777" w:rsidR="00CB78CD" w:rsidRPr="00455E8B" w:rsidRDefault="00CB78CD" w:rsidP="00933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EE45530" w14:textId="77777777" w:rsidR="00CB78CD" w:rsidRDefault="00CB78CD" w:rsidP="00933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91,5%</w:t>
            </w:r>
          </w:p>
        </w:tc>
      </w:tr>
      <w:tr w:rsidR="00CB78CD" w:rsidRPr="00455E8B" w14:paraId="222856E7" w14:textId="77777777" w:rsidTr="006825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9990A" w14:textId="77777777" w:rsidR="00CB78CD" w:rsidRPr="00455E8B" w:rsidRDefault="00CB78CD" w:rsidP="009331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2.Социально-коммуникативное</w:t>
            </w:r>
            <w:r w:rsidRPr="00455E8B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D90E913" w14:textId="77777777" w:rsidR="00CB78CD" w:rsidRPr="00455E8B" w:rsidRDefault="00CB78CD" w:rsidP="00933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4A72F0" w14:textId="77777777" w:rsidR="00CB78CD" w:rsidRDefault="00CB78CD" w:rsidP="00933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85,7%</w:t>
            </w:r>
          </w:p>
        </w:tc>
      </w:tr>
      <w:tr w:rsidR="00CB78CD" w:rsidRPr="00455E8B" w14:paraId="6451A158" w14:textId="77777777" w:rsidTr="006825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A9D2F" w14:textId="77777777" w:rsidR="00CB78CD" w:rsidRPr="00455E8B" w:rsidRDefault="00CB78CD" w:rsidP="009331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3.Познавательно</w:t>
            </w:r>
            <w:r w:rsidRPr="00455E8B">
              <w:rPr>
                <w:rFonts w:ascii="Times New Roman" w:hAnsi="Times New Roman"/>
                <w:sz w:val="24"/>
                <w:szCs w:val="24"/>
              </w:rPr>
              <w:t>е развитие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8CCF91" w14:textId="77777777" w:rsidR="00CB78CD" w:rsidRPr="00455E8B" w:rsidRDefault="00CB78CD" w:rsidP="00933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03D00F" w14:textId="77777777" w:rsidR="00CB78CD" w:rsidRDefault="00CB78CD" w:rsidP="00933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94,8%</w:t>
            </w:r>
          </w:p>
        </w:tc>
      </w:tr>
      <w:tr w:rsidR="00CB78CD" w:rsidRPr="00455E8B" w14:paraId="61C31D25" w14:textId="77777777" w:rsidTr="006825F9">
        <w:trPr>
          <w:trHeight w:val="1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79B44" w14:textId="77777777" w:rsidR="00CB78CD" w:rsidRDefault="00CB78CD" w:rsidP="009331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4.Речевое развитие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AFC4190" w14:textId="77777777" w:rsidR="00CB78CD" w:rsidRDefault="00CB78CD" w:rsidP="00933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A6C248E" w14:textId="77777777" w:rsidR="00CB78CD" w:rsidRDefault="00CB78CD" w:rsidP="00933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90,5%</w:t>
            </w:r>
          </w:p>
        </w:tc>
      </w:tr>
      <w:tr w:rsidR="00CB78CD" w:rsidRPr="00455E8B" w14:paraId="33C13422" w14:textId="77777777" w:rsidTr="006825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2122D" w14:textId="77777777" w:rsidR="00CB78CD" w:rsidRPr="00455E8B" w:rsidRDefault="00CB78CD" w:rsidP="009331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8B">
              <w:rPr>
                <w:rFonts w:ascii="Times New Roman" w:hAnsi="Times New Roman"/>
                <w:sz w:val="24"/>
                <w:szCs w:val="24"/>
              </w:rPr>
              <w:t>4.Художественно-эстетическое развитие.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2BFF3E2" w14:textId="77777777" w:rsidR="00CB78CD" w:rsidRPr="00455E8B" w:rsidRDefault="00CB78CD" w:rsidP="00933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8FBED09" w14:textId="77777777" w:rsidR="00CB78CD" w:rsidRDefault="00CB78CD" w:rsidP="00933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89,5%</w:t>
            </w:r>
          </w:p>
        </w:tc>
      </w:tr>
      <w:tr w:rsidR="00CB78CD" w:rsidRPr="00455E8B" w14:paraId="0F357F7B" w14:textId="77777777" w:rsidTr="006825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9C93B" w14:textId="77777777" w:rsidR="00CB78CD" w:rsidRPr="00455E8B" w:rsidRDefault="00CB78CD" w:rsidP="009331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8B">
              <w:rPr>
                <w:rFonts w:ascii="Times New Roman" w:hAnsi="Times New Roman"/>
                <w:sz w:val="24"/>
                <w:szCs w:val="24"/>
              </w:rPr>
              <w:lastRenderedPageBreak/>
              <w:t>Общий уровень освоения: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A99DD9" w14:textId="77777777" w:rsidR="00CB78CD" w:rsidRPr="00455E8B" w:rsidRDefault="00CB78CD" w:rsidP="00933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8195743" w14:textId="77777777" w:rsidR="00CB78CD" w:rsidRDefault="00CB78CD" w:rsidP="00933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90,4%</w:t>
            </w:r>
          </w:p>
        </w:tc>
      </w:tr>
    </w:tbl>
    <w:p w14:paraId="126858DE" w14:textId="77777777" w:rsidR="00933123" w:rsidRDefault="00933123" w:rsidP="00FC6EAD">
      <w:pPr>
        <w:shd w:val="clear" w:color="auto" w:fill="FFFFFF"/>
        <w:spacing w:after="0" w:line="240" w:lineRule="auto"/>
        <w:rPr>
          <w:rFonts w:ascii="Times New Roman" w:hAnsi="Times New Roman"/>
          <w:color w:val="434343"/>
          <w:sz w:val="24"/>
          <w:szCs w:val="24"/>
        </w:rPr>
      </w:pPr>
    </w:p>
    <w:p w14:paraId="4826058E" w14:textId="77777777" w:rsidR="00933123" w:rsidRDefault="00933123" w:rsidP="00FC6EAD">
      <w:pPr>
        <w:shd w:val="clear" w:color="auto" w:fill="FFFFFF"/>
        <w:spacing w:after="0" w:line="240" w:lineRule="auto"/>
        <w:rPr>
          <w:rFonts w:ascii="Times New Roman" w:hAnsi="Times New Roman"/>
          <w:color w:val="434343"/>
          <w:sz w:val="24"/>
          <w:szCs w:val="24"/>
        </w:rPr>
      </w:pPr>
    </w:p>
    <w:p w14:paraId="75AFE84F" w14:textId="77777777" w:rsidR="00BA377D" w:rsidRDefault="008A4884" w:rsidP="00FC6E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434343"/>
          <w:sz w:val="24"/>
          <w:szCs w:val="24"/>
        </w:rPr>
        <w:br w:type="textWrapping" w:clear="all"/>
      </w:r>
      <w:r w:rsidR="00BA377D">
        <w:rPr>
          <w:rFonts w:ascii="Times New Roman" w:hAnsi="Times New Roman"/>
          <w:b/>
          <w:sz w:val="24"/>
          <w:szCs w:val="24"/>
        </w:rPr>
        <w:t xml:space="preserve"> Вывод:</w:t>
      </w:r>
    </w:p>
    <w:p w14:paraId="787002BA" w14:textId="77777777" w:rsidR="00BA377D" w:rsidRDefault="00BA377D" w:rsidP="00085BE8">
      <w:pPr>
        <w:widowControl w:val="0"/>
        <w:spacing w:after="0" w:line="240" w:lineRule="auto"/>
        <w:ind w:left="23" w:right="23" w:firstLine="5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lang w:eastAsia="en-US"/>
        </w:rPr>
        <w:t>В МБ</w:t>
      </w:r>
      <w:r w:rsidRPr="00BA377D">
        <w:rPr>
          <w:rFonts w:ascii="Times New Roman" w:hAnsi="Times New Roman"/>
          <w:lang w:eastAsia="en-US"/>
        </w:rPr>
        <w:t>ДОУ два раза в год проводится диагностическое обследование знаний, умений, и навыков детей. Обследование проведено во всех возрастных группах по разделам: речевое развитие, познавательное развитие, социально-коммуникативное развитие, художественно-эстетическое развитие, физическое развитие. Опираясь на результаты диагност</w:t>
      </w:r>
      <w:r w:rsidR="009E090F">
        <w:rPr>
          <w:rFonts w:ascii="Times New Roman" w:hAnsi="Times New Roman"/>
          <w:lang w:eastAsia="en-US"/>
        </w:rPr>
        <w:t>ики 2021-2022</w:t>
      </w:r>
      <w:r w:rsidRPr="00BA377D">
        <w:rPr>
          <w:rFonts w:ascii="Times New Roman" w:hAnsi="Times New Roman"/>
          <w:lang w:eastAsia="en-US"/>
        </w:rPr>
        <w:t xml:space="preserve"> года</w:t>
      </w:r>
      <w:ins w:id="1003" w:author="Учетная запись Майкрософт" w:date="2022-09-14T11:24:00Z">
        <w:r w:rsidR="00B37606">
          <w:rPr>
            <w:rFonts w:ascii="Times New Roman" w:hAnsi="Times New Roman"/>
            <w:lang w:eastAsia="en-US"/>
          </w:rPr>
          <w:t>,</w:t>
        </w:r>
      </w:ins>
      <w:del w:id="1004" w:author="Учетная запись Майкрософт" w:date="2022-09-14T11:24:00Z">
        <w:r w:rsidRPr="00BA377D" w:rsidDel="00B37606">
          <w:rPr>
            <w:rFonts w:ascii="Times New Roman" w:hAnsi="Times New Roman"/>
            <w:lang w:eastAsia="en-US"/>
          </w:rPr>
          <w:delText xml:space="preserve"> ,</w:delText>
        </w:r>
      </w:del>
      <w:r w:rsidRPr="00BA377D">
        <w:rPr>
          <w:rFonts w:ascii="Times New Roman" w:hAnsi="Times New Roman"/>
          <w:lang w:eastAsia="en-US"/>
        </w:rPr>
        <w:t xml:space="preserve"> можно сказать, что программа освоена с учётом возрастных требований. </w:t>
      </w:r>
    </w:p>
    <w:p w14:paraId="7C25864A" w14:textId="77777777" w:rsidR="0095018A" w:rsidRDefault="0095018A" w:rsidP="00FC6E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9DB44D" w14:textId="77777777" w:rsidR="0095018A" w:rsidRPr="0095018A" w:rsidRDefault="0095018A" w:rsidP="00085BE8">
      <w:pPr>
        <w:widowControl w:val="0"/>
        <w:spacing w:after="0" w:line="240" w:lineRule="auto"/>
        <w:ind w:right="40"/>
        <w:jc w:val="both"/>
        <w:rPr>
          <w:rFonts w:ascii="Times New Roman" w:hAnsi="Times New Roman"/>
          <w:lang w:eastAsia="en-US"/>
        </w:rPr>
      </w:pPr>
      <w:r w:rsidRPr="0095018A">
        <w:rPr>
          <w:rFonts w:ascii="Times New Roman" w:hAnsi="Times New Roman"/>
          <w:lang w:eastAsia="en-US"/>
        </w:rPr>
        <w:t>Образовательный процесс строится на основе основ</w:t>
      </w:r>
      <w:r>
        <w:rPr>
          <w:rFonts w:ascii="Times New Roman" w:hAnsi="Times New Roman"/>
          <w:lang w:eastAsia="en-US"/>
        </w:rPr>
        <w:t>ной образовательной программы МБ</w:t>
      </w:r>
      <w:r w:rsidRPr="0095018A">
        <w:rPr>
          <w:rFonts w:ascii="Times New Roman" w:hAnsi="Times New Roman"/>
          <w:lang w:eastAsia="en-US"/>
        </w:rPr>
        <w:t>ДОУ, разработанной в соответствии с федеральным государственным образовательным стандартом дошкольного образования и условиям ее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 детей</w:t>
      </w:r>
      <w:r w:rsidRPr="0095018A">
        <w:rPr>
          <w:rFonts w:ascii="Times New Roman" w:hAnsi="Times New Roman"/>
          <w:color w:val="000000"/>
          <w:shd w:val="clear" w:color="auto" w:fill="FFFFFF"/>
          <w:lang w:bidi="ru-RU"/>
        </w:rPr>
        <w:t>.</w:t>
      </w:r>
    </w:p>
    <w:p w14:paraId="2B1ACBB6" w14:textId="77777777" w:rsidR="0095018A" w:rsidRPr="0095018A" w:rsidRDefault="0095018A" w:rsidP="0095018A">
      <w:pPr>
        <w:widowControl w:val="0"/>
        <w:spacing w:after="0" w:line="240" w:lineRule="auto"/>
        <w:ind w:left="20" w:right="-31" w:firstLine="400"/>
        <w:jc w:val="both"/>
        <w:rPr>
          <w:rFonts w:ascii="Times New Roman" w:hAnsi="Times New Roman"/>
          <w:lang w:eastAsia="en-US"/>
        </w:rPr>
      </w:pPr>
      <w:r w:rsidRPr="0095018A">
        <w:rPr>
          <w:rFonts w:ascii="Times New Roman" w:hAnsi="Times New Roman"/>
          <w:lang w:eastAsia="en-US"/>
        </w:rPr>
        <w:t>Работая по основной образователь</w:t>
      </w:r>
      <w:r>
        <w:rPr>
          <w:rFonts w:ascii="Times New Roman" w:hAnsi="Times New Roman"/>
          <w:lang w:eastAsia="en-US"/>
        </w:rPr>
        <w:t>ной Программе, МБ</w:t>
      </w:r>
      <w:r w:rsidRPr="0095018A">
        <w:rPr>
          <w:rFonts w:ascii="Times New Roman" w:hAnsi="Times New Roman"/>
          <w:lang w:eastAsia="en-US"/>
        </w:rPr>
        <w:t>ДОУ обеспечивает выполнение стандарта дошкольного уровня образования по всем направлениям развития.</w:t>
      </w:r>
    </w:p>
    <w:p w14:paraId="3E05C183" w14:textId="77777777" w:rsidR="0095018A" w:rsidRPr="0095018A" w:rsidRDefault="0095018A" w:rsidP="0095018A">
      <w:pPr>
        <w:widowControl w:val="0"/>
        <w:tabs>
          <w:tab w:val="left" w:pos="13892"/>
        </w:tabs>
        <w:spacing w:after="0" w:line="240" w:lineRule="auto"/>
        <w:ind w:left="20" w:right="-31" w:firstLine="400"/>
        <w:jc w:val="both"/>
        <w:rPr>
          <w:rFonts w:ascii="Times New Roman" w:hAnsi="Times New Roman"/>
          <w:lang w:eastAsia="en-US"/>
        </w:rPr>
      </w:pPr>
      <w:r w:rsidRPr="0095018A">
        <w:rPr>
          <w:rFonts w:ascii="Times New Roman" w:hAnsi="Times New Roman"/>
          <w:lang w:eastAsia="en-US"/>
        </w:rPr>
        <w:t xml:space="preserve">Результаты реализации основной образовательной программы выпускниками дошкольного учреждения в материалах диагностического обследования воспитанников, на момент окончания обучения, подтверждают положительную динамику усвоения программного материала </w:t>
      </w:r>
      <w:del w:id="1005" w:author="Учетная запись Майкрософт" w:date="2022-09-14T11:24:00Z">
        <w:r w:rsidDel="00B37606">
          <w:rPr>
            <w:rFonts w:ascii="Times New Roman" w:hAnsi="Times New Roman"/>
            <w:lang w:eastAsia="en-US"/>
          </w:rPr>
          <w:delText xml:space="preserve"> </w:delText>
        </w:r>
      </w:del>
      <w:r>
        <w:rPr>
          <w:rFonts w:ascii="Times New Roman" w:hAnsi="Times New Roman"/>
          <w:lang w:eastAsia="en-US"/>
        </w:rPr>
        <w:t xml:space="preserve">по </w:t>
      </w:r>
      <w:r w:rsidRPr="0095018A">
        <w:rPr>
          <w:rFonts w:ascii="Times New Roman" w:hAnsi="Times New Roman"/>
          <w:lang w:eastAsia="en-US"/>
        </w:rPr>
        <w:t>речевому, социально - коммуникативному, художественно – эстетическому.</w:t>
      </w:r>
    </w:p>
    <w:p w14:paraId="7DDD817F" w14:textId="77777777" w:rsidR="0095018A" w:rsidRPr="0095018A" w:rsidRDefault="0095018A" w:rsidP="0095018A">
      <w:pPr>
        <w:widowControl w:val="0"/>
        <w:spacing w:after="0" w:line="240" w:lineRule="auto"/>
        <w:ind w:left="20" w:right="-31" w:firstLine="400"/>
        <w:jc w:val="both"/>
        <w:rPr>
          <w:rFonts w:ascii="Times New Roman" w:hAnsi="Times New Roman"/>
          <w:lang w:eastAsia="en-US"/>
        </w:rPr>
      </w:pPr>
      <w:r w:rsidRPr="0095018A">
        <w:rPr>
          <w:rFonts w:ascii="Times New Roman" w:hAnsi="Times New Roman"/>
          <w:lang w:eastAsia="en-US"/>
        </w:rPr>
        <w:t>Достигать стабильных положительных результатов освоения образовательной программы удается благодаря использованию современных методов и приемов работы, направленных на повышение познавательного интереса дошкольников и их всестороннее развитие. Совместная с детьми образовательная деятельность проводится с использованием как традиционных, так и развивающих методов, и приемов (проблемные и игровые обучающие ситуации, развивающие игры и упражнения, задания творческого типа, проектная деятельность и др.).</w:t>
      </w:r>
    </w:p>
    <w:p w14:paraId="35BDED35" w14:textId="77777777" w:rsidR="0095018A" w:rsidRDefault="0095018A" w:rsidP="00FC6E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41DEB3" w14:textId="77777777" w:rsidR="008F1C32" w:rsidRPr="00332E64" w:rsidRDefault="008F1C32" w:rsidP="00FC6EAD">
      <w:pPr>
        <w:shd w:val="clear" w:color="auto" w:fill="FFFFFF"/>
        <w:spacing w:after="0" w:line="240" w:lineRule="auto"/>
        <w:rPr>
          <w:rFonts w:ascii="Times New Roman" w:hAnsi="Times New Roman"/>
          <w:color w:val="434343"/>
          <w:sz w:val="24"/>
          <w:szCs w:val="24"/>
        </w:rPr>
      </w:pPr>
      <w:r w:rsidRPr="00332E64">
        <w:rPr>
          <w:rFonts w:ascii="Times New Roman" w:hAnsi="Times New Roman"/>
          <w:b/>
          <w:sz w:val="24"/>
          <w:szCs w:val="24"/>
        </w:rPr>
        <w:t>Рекомендации:</w:t>
      </w:r>
    </w:p>
    <w:p w14:paraId="440947B4" w14:textId="77777777" w:rsidR="0095018A" w:rsidRPr="0095018A" w:rsidRDefault="008F1C32" w:rsidP="0095018A">
      <w:pPr>
        <w:widowControl w:val="0"/>
        <w:spacing w:after="0" w:line="240" w:lineRule="auto"/>
        <w:ind w:left="20" w:right="220"/>
        <w:jc w:val="both"/>
        <w:rPr>
          <w:rFonts w:ascii="Times New Roman" w:hAnsi="Times New Roman"/>
          <w:lang w:eastAsia="en-US"/>
        </w:rPr>
      </w:pPr>
      <w:r w:rsidRPr="00A43499">
        <w:rPr>
          <w:rFonts w:ascii="Times New Roman" w:hAnsi="Times New Roman"/>
          <w:sz w:val="24"/>
          <w:szCs w:val="24"/>
        </w:rPr>
        <w:t>Всем участникам образовательного процесса учитывать результаты мониторинга образовательного процесса и детского развит</w:t>
      </w:r>
      <w:r w:rsidR="0023339F">
        <w:rPr>
          <w:rFonts w:ascii="Times New Roman" w:hAnsi="Times New Roman"/>
          <w:sz w:val="24"/>
          <w:szCs w:val="24"/>
        </w:rPr>
        <w:t>и</w:t>
      </w:r>
      <w:r w:rsidR="00F31FA4">
        <w:rPr>
          <w:rFonts w:ascii="Times New Roman" w:hAnsi="Times New Roman"/>
          <w:sz w:val="24"/>
          <w:szCs w:val="24"/>
        </w:rPr>
        <w:t>я при планировании задач на 2022</w:t>
      </w:r>
      <w:r w:rsidRPr="00A43499">
        <w:rPr>
          <w:rFonts w:ascii="Times New Roman" w:hAnsi="Times New Roman"/>
          <w:sz w:val="24"/>
          <w:szCs w:val="24"/>
        </w:rPr>
        <w:t>- 20</w:t>
      </w:r>
      <w:r w:rsidR="00F31FA4">
        <w:rPr>
          <w:rFonts w:ascii="Times New Roman" w:hAnsi="Times New Roman"/>
          <w:sz w:val="24"/>
          <w:szCs w:val="24"/>
        </w:rPr>
        <w:t>23</w:t>
      </w:r>
      <w:r w:rsidRPr="00A43499">
        <w:rPr>
          <w:rFonts w:ascii="Times New Roman" w:hAnsi="Times New Roman"/>
          <w:sz w:val="24"/>
          <w:szCs w:val="24"/>
        </w:rPr>
        <w:t xml:space="preserve"> уче</w:t>
      </w:r>
      <w:r w:rsidR="009E090F">
        <w:rPr>
          <w:rFonts w:ascii="Times New Roman" w:hAnsi="Times New Roman"/>
          <w:sz w:val="24"/>
          <w:szCs w:val="24"/>
        </w:rPr>
        <w:t>бный год</w:t>
      </w:r>
      <w:r w:rsidR="00564545">
        <w:rPr>
          <w:rFonts w:ascii="Times New Roman" w:hAnsi="Times New Roman"/>
          <w:sz w:val="24"/>
          <w:szCs w:val="24"/>
        </w:rPr>
        <w:t>.</w:t>
      </w:r>
      <w:ins w:id="1006" w:author="Учетная запись Майкрософт" w:date="2022-09-14T11:24:00Z">
        <w:r w:rsidR="00B37606">
          <w:rPr>
            <w:rFonts w:ascii="Times New Roman" w:hAnsi="Times New Roman"/>
            <w:sz w:val="24"/>
            <w:szCs w:val="24"/>
          </w:rPr>
          <w:t xml:space="preserve"> </w:t>
        </w:r>
      </w:ins>
      <w:del w:id="1007" w:author="Учетная запись Майкрософт" w:date="2022-09-14T11:24:00Z">
        <w:r w:rsidR="00564545" w:rsidDel="00B37606">
          <w:rPr>
            <w:rFonts w:ascii="Times New Roman" w:hAnsi="Times New Roman"/>
            <w:sz w:val="24"/>
            <w:szCs w:val="24"/>
          </w:rPr>
          <w:delText xml:space="preserve"> </w:delText>
        </w:r>
        <w:r w:rsidR="00D92FAC" w:rsidDel="00B37606">
          <w:rPr>
            <w:rFonts w:ascii="Times New Roman" w:hAnsi="Times New Roman"/>
            <w:sz w:val="24"/>
            <w:szCs w:val="24"/>
          </w:rPr>
          <w:delText>.</w:delText>
        </w:r>
      </w:del>
      <w:r w:rsidR="0095018A" w:rsidRPr="0095018A">
        <w:rPr>
          <w:rFonts w:ascii="Times New Roman" w:hAnsi="Times New Roman"/>
          <w:lang w:eastAsia="en-US"/>
        </w:rPr>
        <w:t>Для решения обозначенных проблем необходимо повышать уровень методической подготовленности педагогов для эффективного ведения учебно-воспитательной работы:</w:t>
      </w:r>
    </w:p>
    <w:p w14:paraId="33109397" w14:textId="77777777" w:rsidR="0095018A" w:rsidRPr="0095018A" w:rsidRDefault="0095018A" w:rsidP="0095018A">
      <w:pPr>
        <w:widowControl w:val="0"/>
        <w:spacing w:after="0" w:line="240" w:lineRule="auto"/>
        <w:ind w:left="20" w:right="220"/>
        <w:jc w:val="both"/>
        <w:rPr>
          <w:rFonts w:ascii="Times New Roman" w:hAnsi="Times New Roman"/>
          <w:lang w:eastAsia="en-US"/>
        </w:rPr>
      </w:pPr>
      <w:r w:rsidRPr="0095018A">
        <w:rPr>
          <w:rFonts w:ascii="Times New Roman" w:hAnsi="Times New Roman"/>
          <w:lang w:eastAsia="en-US"/>
        </w:rPr>
        <w:t>-повышение профессиональной компетентности педагогов детского сада в вопросах организации образовательного пр</w:t>
      </w:r>
      <w:r>
        <w:rPr>
          <w:rFonts w:ascii="Times New Roman" w:hAnsi="Times New Roman"/>
          <w:lang w:eastAsia="en-US"/>
        </w:rPr>
        <w:t>оцесса в соответствии с ФГОС ДО;</w:t>
      </w:r>
    </w:p>
    <w:p w14:paraId="1DFAE179" w14:textId="77777777" w:rsidR="0095018A" w:rsidRPr="006264C7" w:rsidRDefault="0095018A" w:rsidP="006264C7">
      <w:pPr>
        <w:widowControl w:val="0"/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</w:t>
      </w:r>
      <w:r w:rsidRPr="0095018A">
        <w:rPr>
          <w:rFonts w:ascii="Times New Roman" w:hAnsi="Times New Roman"/>
          <w:lang w:eastAsia="en-US"/>
        </w:rPr>
        <w:t>продолжать оказывать методическую помощь педагогам и консультировать род</w:t>
      </w:r>
      <w:r w:rsidR="000879E0">
        <w:rPr>
          <w:rFonts w:ascii="Times New Roman" w:hAnsi="Times New Roman"/>
          <w:lang w:eastAsia="en-US"/>
        </w:rPr>
        <w:t>ителей ДОУ по данным проблемам.</w:t>
      </w:r>
    </w:p>
    <w:p w14:paraId="3CA89BB9" w14:textId="77777777" w:rsidR="00FB2DCB" w:rsidRPr="004B4D7E" w:rsidRDefault="003857A6" w:rsidP="00017E75">
      <w:pPr>
        <w:pStyle w:val="12"/>
        <w:ind w:left="567"/>
        <w:rPr>
          <w:rFonts w:ascii="Times New Roman" w:hAnsi="Times New Roman"/>
          <w:b/>
          <w:sz w:val="24"/>
          <w:szCs w:val="24"/>
        </w:rPr>
      </w:pPr>
      <w:r w:rsidRPr="004B4D7E">
        <w:rPr>
          <w:rFonts w:ascii="Times New Roman" w:hAnsi="Times New Roman"/>
          <w:b/>
          <w:sz w:val="24"/>
          <w:szCs w:val="24"/>
        </w:rPr>
        <w:t xml:space="preserve">7 </w:t>
      </w:r>
      <w:r w:rsidR="008F1C32" w:rsidRPr="004B4D7E">
        <w:rPr>
          <w:rFonts w:ascii="Times New Roman" w:hAnsi="Times New Roman"/>
          <w:b/>
          <w:sz w:val="24"/>
          <w:szCs w:val="24"/>
        </w:rPr>
        <w:t>. Результативность коррекционной работы</w:t>
      </w:r>
    </w:p>
    <w:p w14:paraId="2B6AEDF6" w14:textId="77777777" w:rsidR="004D61CF" w:rsidRPr="00FB2DCB" w:rsidRDefault="004D61CF" w:rsidP="00017E75">
      <w:pPr>
        <w:pStyle w:val="21"/>
        <w:ind w:left="567"/>
        <w:rPr>
          <w:b w:val="0"/>
          <w:sz w:val="24"/>
          <w:szCs w:val="24"/>
        </w:rPr>
      </w:pPr>
      <w:r w:rsidRPr="00FB2DCB">
        <w:rPr>
          <w:b w:val="0"/>
          <w:sz w:val="24"/>
          <w:szCs w:val="24"/>
        </w:rPr>
        <w:t xml:space="preserve">Анализ результативности коррекционного процесса, </w:t>
      </w:r>
      <w:del w:id="1008" w:author="Учетная запись Майкрософт" w:date="2022-09-14T11:25:00Z">
        <w:r w:rsidRPr="00FB2DCB" w:rsidDel="00B37606">
          <w:rPr>
            <w:b w:val="0"/>
            <w:sz w:val="24"/>
            <w:szCs w:val="24"/>
          </w:rPr>
          <w:delText xml:space="preserve"> </w:delText>
        </w:r>
      </w:del>
      <w:r w:rsidRPr="00FB2DCB">
        <w:rPr>
          <w:b w:val="0"/>
          <w:sz w:val="24"/>
          <w:szCs w:val="24"/>
        </w:rPr>
        <w:t>осуществляемого учителем- логопедом.  (заполняется на каждого учителя-логоп</w:t>
      </w:r>
      <w:r w:rsidR="008A4884" w:rsidRPr="00FB2DCB">
        <w:rPr>
          <w:b w:val="0"/>
          <w:sz w:val="24"/>
          <w:szCs w:val="24"/>
        </w:rPr>
        <w:t xml:space="preserve">еда отдельно, указать </w:t>
      </w:r>
      <w:r w:rsidRPr="00FB2DCB">
        <w:rPr>
          <w:b w:val="0"/>
          <w:sz w:val="24"/>
          <w:szCs w:val="24"/>
        </w:rPr>
        <w:t>речевая группа)</w:t>
      </w:r>
    </w:p>
    <w:p w14:paraId="4037C378" w14:textId="77777777" w:rsidR="004D61CF" w:rsidRDefault="004D61CF" w:rsidP="00017E75">
      <w:pPr>
        <w:pStyle w:val="21"/>
        <w:tabs>
          <w:tab w:val="left" w:pos="975"/>
          <w:tab w:val="center" w:pos="7285"/>
        </w:tabs>
        <w:ind w:left="567"/>
        <w:rPr>
          <w:sz w:val="24"/>
          <w:szCs w:val="24"/>
        </w:rPr>
      </w:pPr>
      <w:r w:rsidRPr="00FB2DCB">
        <w:rPr>
          <w:sz w:val="24"/>
          <w:szCs w:val="24"/>
        </w:rPr>
        <w:t xml:space="preserve">РЕЧЕВАЯ  ГРУППА КГН </w:t>
      </w:r>
      <w:r w:rsidRPr="00FB2DCB">
        <w:rPr>
          <w:sz w:val="24"/>
          <w:szCs w:val="24"/>
          <w:lang w:val="en-US"/>
        </w:rPr>
        <w:t>V</w:t>
      </w:r>
      <w:r w:rsidRPr="00FB2DCB">
        <w:rPr>
          <w:sz w:val="24"/>
          <w:szCs w:val="24"/>
        </w:rPr>
        <w:t xml:space="preserve"> вида</w:t>
      </w:r>
    </w:p>
    <w:p w14:paraId="3652A8E9" w14:textId="77777777" w:rsidR="00062F91" w:rsidRDefault="00062F91" w:rsidP="00FC6EAD">
      <w:pPr>
        <w:pStyle w:val="21"/>
        <w:tabs>
          <w:tab w:val="left" w:pos="975"/>
          <w:tab w:val="center" w:pos="7285"/>
        </w:tabs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6"/>
        <w:gridCol w:w="1086"/>
        <w:gridCol w:w="1379"/>
        <w:gridCol w:w="1620"/>
        <w:gridCol w:w="1089"/>
        <w:gridCol w:w="2911"/>
      </w:tblGrid>
      <w:tr w:rsidR="00062F91" w:rsidRPr="00FB2DCB" w14:paraId="088DD447" w14:textId="77777777" w:rsidTr="0056707D">
        <w:trPr>
          <w:jc w:val="center"/>
        </w:trPr>
        <w:tc>
          <w:tcPr>
            <w:tcW w:w="5296" w:type="dxa"/>
          </w:tcPr>
          <w:p w14:paraId="1C26D614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0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Основные показатели:</w:t>
            </w:r>
          </w:p>
        </w:tc>
        <w:tc>
          <w:tcPr>
            <w:tcW w:w="1086" w:type="dxa"/>
          </w:tcPr>
          <w:p w14:paraId="18EF722B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1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Всего обследовано детей</w:t>
            </w:r>
          </w:p>
        </w:tc>
        <w:tc>
          <w:tcPr>
            <w:tcW w:w="1379" w:type="dxa"/>
          </w:tcPr>
          <w:p w14:paraId="34FB983D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1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Принято на занятия</w:t>
            </w:r>
          </w:p>
        </w:tc>
        <w:tc>
          <w:tcPr>
            <w:tcW w:w="1620" w:type="dxa"/>
          </w:tcPr>
          <w:p w14:paraId="330C33FA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1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Выпущено с «Речью в норме»</w:t>
            </w:r>
          </w:p>
        </w:tc>
        <w:tc>
          <w:tcPr>
            <w:tcW w:w="1089" w:type="dxa"/>
          </w:tcPr>
          <w:p w14:paraId="7632D329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1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 xml:space="preserve">Оставлено для продолжения </w:t>
            </w:r>
            <w:r w:rsidRPr="00FB2DCB">
              <w:rPr>
                <w:b w:val="0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2911" w:type="dxa"/>
          </w:tcPr>
          <w:p w14:paraId="16DBC7D4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1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lastRenderedPageBreak/>
              <w:t>Поступили в первый класс с остаточными явлениями речевого нарушения</w:t>
            </w:r>
          </w:p>
        </w:tc>
      </w:tr>
      <w:tr w:rsidR="00062F91" w:rsidRPr="00FB2DCB" w14:paraId="52C8ED29" w14:textId="77777777" w:rsidTr="0056707D">
        <w:trPr>
          <w:trHeight w:val="515"/>
          <w:jc w:val="center"/>
        </w:trPr>
        <w:tc>
          <w:tcPr>
            <w:tcW w:w="5296" w:type="dxa"/>
          </w:tcPr>
          <w:p w14:paraId="44156D7A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1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Фонетическое недоразвитие речи</w:t>
            </w:r>
          </w:p>
          <w:p w14:paraId="0515B851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1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086" w:type="dxa"/>
          </w:tcPr>
          <w:p w14:paraId="2D4CAA7B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1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379" w:type="dxa"/>
          </w:tcPr>
          <w:p w14:paraId="71350D38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1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620" w:type="dxa"/>
          </w:tcPr>
          <w:p w14:paraId="1B4903B3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1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089" w:type="dxa"/>
          </w:tcPr>
          <w:p w14:paraId="5B1FA24C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2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2911" w:type="dxa"/>
          </w:tcPr>
          <w:p w14:paraId="67A22742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2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</w:tr>
      <w:tr w:rsidR="00062F91" w:rsidRPr="00FB2DCB" w14:paraId="03393252" w14:textId="77777777" w:rsidTr="0056707D">
        <w:trPr>
          <w:jc w:val="center"/>
        </w:trPr>
        <w:tc>
          <w:tcPr>
            <w:tcW w:w="5296" w:type="dxa"/>
          </w:tcPr>
          <w:p w14:paraId="013F241A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2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Фонетико-фонематическое недоразвитие речи</w:t>
            </w:r>
          </w:p>
        </w:tc>
        <w:tc>
          <w:tcPr>
            <w:tcW w:w="1086" w:type="dxa"/>
          </w:tcPr>
          <w:p w14:paraId="6E58A3A1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2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379" w:type="dxa"/>
          </w:tcPr>
          <w:p w14:paraId="598A3B71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2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620" w:type="dxa"/>
          </w:tcPr>
          <w:p w14:paraId="27174F45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2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089" w:type="dxa"/>
          </w:tcPr>
          <w:p w14:paraId="4448CF26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2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2911" w:type="dxa"/>
          </w:tcPr>
          <w:p w14:paraId="383FD0C7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2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</w:tr>
      <w:tr w:rsidR="00062F91" w:rsidRPr="00FB2DCB" w14:paraId="540D638D" w14:textId="77777777" w:rsidTr="0056707D">
        <w:trPr>
          <w:jc w:val="center"/>
        </w:trPr>
        <w:tc>
          <w:tcPr>
            <w:tcW w:w="5296" w:type="dxa"/>
          </w:tcPr>
          <w:p w14:paraId="444C26F7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2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Общее недоразвитие речи</w:t>
            </w:r>
          </w:p>
        </w:tc>
        <w:tc>
          <w:tcPr>
            <w:tcW w:w="1086" w:type="dxa"/>
          </w:tcPr>
          <w:p w14:paraId="387FADE5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2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379" w:type="dxa"/>
          </w:tcPr>
          <w:p w14:paraId="153F04B5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3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620" w:type="dxa"/>
          </w:tcPr>
          <w:p w14:paraId="2DA4576A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3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089" w:type="dxa"/>
          </w:tcPr>
          <w:p w14:paraId="14BA582D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3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911" w:type="dxa"/>
          </w:tcPr>
          <w:p w14:paraId="4BD56195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3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5</w:t>
            </w:r>
          </w:p>
        </w:tc>
      </w:tr>
      <w:tr w:rsidR="00062F91" w:rsidRPr="00FB2DCB" w14:paraId="0FFC9C5E" w14:textId="77777777" w:rsidTr="0056707D">
        <w:trPr>
          <w:jc w:val="center"/>
        </w:trPr>
        <w:tc>
          <w:tcPr>
            <w:tcW w:w="5296" w:type="dxa"/>
          </w:tcPr>
          <w:p w14:paraId="20B0EA92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3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Заикание</w:t>
            </w:r>
          </w:p>
        </w:tc>
        <w:tc>
          <w:tcPr>
            <w:tcW w:w="1086" w:type="dxa"/>
          </w:tcPr>
          <w:p w14:paraId="3E23AE6B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3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379" w:type="dxa"/>
          </w:tcPr>
          <w:p w14:paraId="79E70E5E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3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620" w:type="dxa"/>
          </w:tcPr>
          <w:p w14:paraId="301F21A3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3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089" w:type="dxa"/>
          </w:tcPr>
          <w:p w14:paraId="355A3CDD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3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2911" w:type="dxa"/>
          </w:tcPr>
          <w:p w14:paraId="61DDAB2C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3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</w:tr>
      <w:tr w:rsidR="00062F91" w:rsidRPr="00996CD7" w14:paraId="764731DF" w14:textId="77777777" w:rsidTr="0056707D">
        <w:trPr>
          <w:jc w:val="center"/>
        </w:trPr>
        <w:tc>
          <w:tcPr>
            <w:tcW w:w="5296" w:type="dxa"/>
          </w:tcPr>
          <w:p w14:paraId="69076C68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4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Итого:</w:t>
            </w:r>
          </w:p>
        </w:tc>
        <w:tc>
          <w:tcPr>
            <w:tcW w:w="1086" w:type="dxa"/>
          </w:tcPr>
          <w:p w14:paraId="5CD6BCB4" w14:textId="77777777" w:rsidR="00FF32E3" w:rsidRDefault="00062F91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4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FB2DCB"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1379" w:type="dxa"/>
          </w:tcPr>
          <w:p w14:paraId="351226F3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4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620" w:type="dxa"/>
          </w:tcPr>
          <w:p w14:paraId="146CFECA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4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089" w:type="dxa"/>
          </w:tcPr>
          <w:p w14:paraId="34773BF0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4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2911" w:type="dxa"/>
          </w:tcPr>
          <w:p w14:paraId="5D4334A3" w14:textId="77777777" w:rsidR="00FF32E3" w:rsidRDefault="00FF32E3">
            <w:pPr>
              <w:pStyle w:val="21"/>
              <w:tabs>
                <w:tab w:val="left" w:pos="663"/>
                <w:tab w:val="center" w:pos="4953"/>
              </w:tabs>
              <w:rPr>
                <w:b w:val="0"/>
                <w:sz w:val="24"/>
                <w:szCs w:val="24"/>
              </w:rPr>
              <w:pPrChange w:id="104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</w:tr>
    </w:tbl>
    <w:p w14:paraId="24511DFE" w14:textId="77777777" w:rsidR="00062F91" w:rsidRDefault="00062F91" w:rsidP="00FC6EAD">
      <w:pPr>
        <w:pStyle w:val="21"/>
        <w:tabs>
          <w:tab w:val="left" w:pos="975"/>
          <w:tab w:val="center" w:pos="7285"/>
        </w:tabs>
        <w:rPr>
          <w:sz w:val="24"/>
          <w:szCs w:val="24"/>
        </w:rPr>
      </w:pPr>
    </w:p>
    <w:p w14:paraId="56F854FD" w14:textId="77777777" w:rsidR="00B37606" w:rsidRDefault="00B37606" w:rsidP="00017E75">
      <w:pPr>
        <w:pStyle w:val="21"/>
        <w:tabs>
          <w:tab w:val="left" w:pos="975"/>
          <w:tab w:val="center" w:pos="7285"/>
        </w:tabs>
        <w:ind w:left="709"/>
        <w:rPr>
          <w:ins w:id="1046" w:author="Учетная запись Майкрософт" w:date="2022-09-14T11:25:00Z"/>
          <w:sz w:val="24"/>
          <w:szCs w:val="24"/>
        </w:rPr>
      </w:pPr>
    </w:p>
    <w:p w14:paraId="0FE16533" w14:textId="77777777" w:rsidR="00B37606" w:rsidRDefault="00B37606" w:rsidP="00017E75">
      <w:pPr>
        <w:pStyle w:val="21"/>
        <w:tabs>
          <w:tab w:val="left" w:pos="975"/>
          <w:tab w:val="center" w:pos="7285"/>
        </w:tabs>
        <w:ind w:left="709"/>
        <w:rPr>
          <w:ins w:id="1047" w:author="Учетная запись Майкрософт" w:date="2022-09-14T11:25:00Z"/>
          <w:sz w:val="24"/>
          <w:szCs w:val="24"/>
        </w:rPr>
      </w:pPr>
    </w:p>
    <w:p w14:paraId="54F40F99" w14:textId="77777777" w:rsidR="00062F91" w:rsidRPr="00062F91" w:rsidRDefault="00062F91" w:rsidP="00017E75">
      <w:pPr>
        <w:pStyle w:val="21"/>
        <w:tabs>
          <w:tab w:val="left" w:pos="975"/>
          <w:tab w:val="center" w:pos="7285"/>
        </w:tabs>
        <w:ind w:left="709"/>
        <w:rPr>
          <w:sz w:val="24"/>
          <w:szCs w:val="24"/>
        </w:rPr>
      </w:pPr>
      <w:r w:rsidRPr="00062F91">
        <w:rPr>
          <w:sz w:val="24"/>
          <w:szCs w:val="24"/>
        </w:rPr>
        <w:t>Деятельность логопеда по психолого-педагогическому просвещению:</w:t>
      </w:r>
    </w:p>
    <w:p w14:paraId="320731A8" w14:textId="77777777" w:rsidR="00DE2CCC" w:rsidRPr="00DE2CCC" w:rsidRDefault="00DE2CCC" w:rsidP="00017E75">
      <w:pPr>
        <w:widowControl w:val="0"/>
        <w:autoSpaceDE w:val="0"/>
        <w:autoSpaceDN w:val="0"/>
        <w:spacing w:after="0" w:line="240" w:lineRule="auto"/>
        <w:ind w:left="709" w:right="141"/>
        <w:outlineLvl w:val="0"/>
        <w:rPr>
          <w:rFonts w:ascii="Times New Roman" w:hAnsi="Times New Roman"/>
          <w:bCs/>
          <w:sz w:val="24"/>
          <w:szCs w:val="24"/>
          <w:lang w:bidi="ru-RU"/>
        </w:rPr>
      </w:pPr>
      <w:r w:rsidRPr="00DE2CCC">
        <w:rPr>
          <w:rFonts w:ascii="Times New Roman" w:hAnsi="Times New Roman"/>
          <w:bCs/>
          <w:sz w:val="24"/>
          <w:szCs w:val="24"/>
          <w:lang w:bidi="ru-RU"/>
        </w:rPr>
        <w:t>-</w:t>
      </w:r>
      <w:ins w:id="1048" w:author="Учетная запись Майкрософт" w:date="2022-09-14T11:25:00Z">
        <w:r w:rsidR="00B37606">
          <w:rPr>
            <w:rFonts w:ascii="Times New Roman" w:hAnsi="Times New Roman"/>
            <w:bCs/>
            <w:sz w:val="24"/>
            <w:szCs w:val="24"/>
            <w:lang w:bidi="ru-RU"/>
          </w:rPr>
          <w:t xml:space="preserve"> </w:t>
        </w:r>
      </w:ins>
      <w:r w:rsidRPr="00DE2CCC">
        <w:rPr>
          <w:rFonts w:ascii="Times New Roman" w:hAnsi="Times New Roman"/>
          <w:bCs/>
          <w:sz w:val="24"/>
          <w:szCs w:val="24"/>
          <w:lang w:bidi="ru-RU"/>
        </w:rPr>
        <w:t>«Возникновение предпосылок к овладению речью в процессе общения».</w:t>
      </w:r>
    </w:p>
    <w:p w14:paraId="5908C209" w14:textId="77777777" w:rsidR="00DE2CCC" w:rsidRPr="00DE2CCC" w:rsidRDefault="00DE2CCC" w:rsidP="00017E75">
      <w:pPr>
        <w:widowControl w:val="0"/>
        <w:autoSpaceDE w:val="0"/>
        <w:autoSpaceDN w:val="0"/>
        <w:spacing w:after="0" w:line="240" w:lineRule="auto"/>
        <w:ind w:left="709" w:right="141"/>
        <w:outlineLvl w:val="0"/>
        <w:rPr>
          <w:rFonts w:ascii="Times New Roman" w:hAnsi="Times New Roman"/>
          <w:bCs/>
          <w:sz w:val="24"/>
          <w:szCs w:val="24"/>
          <w:lang w:bidi="ru-RU"/>
        </w:rPr>
      </w:pPr>
      <w:r w:rsidRPr="00DE2CCC">
        <w:rPr>
          <w:rFonts w:ascii="Times New Roman" w:hAnsi="Times New Roman"/>
          <w:bCs/>
          <w:sz w:val="24"/>
          <w:szCs w:val="24"/>
          <w:lang w:bidi="ru-RU"/>
        </w:rPr>
        <w:t>-</w:t>
      </w:r>
      <w:ins w:id="1049" w:author="Учетная запись Майкрософт" w:date="2022-09-14T11:25:00Z">
        <w:r w:rsidR="00B37606">
          <w:rPr>
            <w:rFonts w:ascii="Times New Roman" w:hAnsi="Times New Roman"/>
            <w:bCs/>
            <w:sz w:val="24"/>
            <w:szCs w:val="24"/>
            <w:lang w:bidi="ru-RU"/>
          </w:rPr>
          <w:t xml:space="preserve"> </w:t>
        </w:r>
      </w:ins>
      <w:r w:rsidRPr="00DE2CCC">
        <w:rPr>
          <w:rFonts w:ascii="Times New Roman" w:hAnsi="Times New Roman"/>
          <w:bCs/>
          <w:sz w:val="24"/>
          <w:szCs w:val="24"/>
          <w:lang w:bidi="ru-RU"/>
        </w:rPr>
        <w:t>«Самомассаж лица, шеи по методике О.Ю Крупенчук».</w:t>
      </w:r>
    </w:p>
    <w:p w14:paraId="4008C277" w14:textId="77777777" w:rsidR="00DE2CCC" w:rsidRPr="00DE2CCC" w:rsidRDefault="00DE2CCC" w:rsidP="00017E75">
      <w:pPr>
        <w:widowControl w:val="0"/>
        <w:autoSpaceDE w:val="0"/>
        <w:autoSpaceDN w:val="0"/>
        <w:spacing w:after="0" w:line="240" w:lineRule="auto"/>
        <w:ind w:left="709" w:right="141"/>
        <w:outlineLvl w:val="0"/>
        <w:rPr>
          <w:rFonts w:ascii="Times New Roman" w:hAnsi="Times New Roman"/>
          <w:bCs/>
          <w:sz w:val="24"/>
          <w:szCs w:val="24"/>
          <w:lang w:bidi="ru-RU"/>
        </w:rPr>
      </w:pPr>
      <w:r w:rsidRPr="00DE2CCC">
        <w:rPr>
          <w:rFonts w:ascii="Times New Roman" w:hAnsi="Times New Roman"/>
          <w:bCs/>
          <w:sz w:val="24"/>
          <w:szCs w:val="24"/>
          <w:lang w:bidi="ru-RU"/>
        </w:rPr>
        <w:t>-</w:t>
      </w:r>
      <w:ins w:id="1050" w:author="Учетная запись Майкрософт" w:date="2022-09-14T11:25:00Z">
        <w:r w:rsidR="00B37606">
          <w:rPr>
            <w:rFonts w:ascii="Times New Roman" w:hAnsi="Times New Roman"/>
            <w:bCs/>
            <w:sz w:val="24"/>
            <w:szCs w:val="24"/>
            <w:lang w:bidi="ru-RU"/>
          </w:rPr>
          <w:t xml:space="preserve"> </w:t>
        </w:r>
      </w:ins>
      <w:r w:rsidRPr="00DE2CCC">
        <w:rPr>
          <w:rFonts w:ascii="Times New Roman" w:hAnsi="Times New Roman"/>
          <w:bCs/>
          <w:sz w:val="24"/>
          <w:szCs w:val="24"/>
          <w:lang w:bidi="ru-RU"/>
        </w:rPr>
        <w:t>Выступление на родительском собрании:</w:t>
      </w:r>
    </w:p>
    <w:p w14:paraId="2B1917FD" w14:textId="77777777" w:rsidR="00DE2CCC" w:rsidRPr="00DE2CCC" w:rsidRDefault="00DE2CCC" w:rsidP="00017E75">
      <w:pPr>
        <w:widowControl w:val="0"/>
        <w:autoSpaceDE w:val="0"/>
        <w:autoSpaceDN w:val="0"/>
        <w:spacing w:after="0" w:line="240" w:lineRule="auto"/>
        <w:ind w:left="709" w:right="141"/>
        <w:outlineLvl w:val="0"/>
        <w:rPr>
          <w:rFonts w:ascii="Times New Roman" w:hAnsi="Times New Roman"/>
          <w:bCs/>
          <w:sz w:val="24"/>
          <w:szCs w:val="24"/>
          <w:lang w:bidi="ru-RU"/>
        </w:rPr>
      </w:pPr>
      <w:r w:rsidRPr="00DE2CCC">
        <w:rPr>
          <w:rFonts w:ascii="Times New Roman" w:hAnsi="Times New Roman"/>
          <w:bCs/>
          <w:sz w:val="24"/>
          <w:szCs w:val="24"/>
          <w:lang w:bidi="ru-RU"/>
        </w:rPr>
        <w:t>-</w:t>
      </w:r>
      <w:ins w:id="1051" w:author="Учетная запись Майкрософт" w:date="2022-09-14T11:25:00Z">
        <w:r w:rsidR="00B37606">
          <w:rPr>
            <w:rFonts w:ascii="Times New Roman" w:hAnsi="Times New Roman"/>
            <w:bCs/>
            <w:sz w:val="24"/>
            <w:szCs w:val="24"/>
            <w:lang w:bidi="ru-RU"/>
          </w:rPr>
          <w:t xml:space="preserve"> </w:t>
        </w:r>
      </w:ins>
      <w:r w:rsidRPr="00DE2CCC">
        <w:rPr>
          <w:rFonts w:ascii="Times New Roman" w:hAnsi="Times New Roman"/>
          <w:bCs/>
          <w:sz w:val="24"/>
          <w:szCs w:val="24"/>
          <w:lang w:bidi="ru-RU"/>
        </w:rPr>
        <w:t>«Специфика обучения и воспитания детей в логопедической группе. Роль семьи в преодолении дефектов речи».</w:t>
      </w:r>
    </w:p>
    <w:p w14:paraId="7CBA06B2" w14:textId="77777777" w:rsidR="00DE2CCC" w:rsidRPr="00DE2CCC" w:rsidRDefault="00DE2CCC" w:rsidP="00017E75">
      <w:pPr>
        <w:widowControl w:val="0"/>
        <w:autoSpaceDE w:val="0"/>
        <w:autoSpaceDN w:val="0"/>
        <w:spacing w:after="0" w:line="240" w:lineRule="auto"/>
        <w:ind w:left="709" w:right="141"/>
        <w:outlineLvl w:val="0"/>
        <w:rPr>
          <w:rFonts w:ascii="Times New Roman" w:hAnsi="Times New Roman"/>
          <w:bCs/>
          <w:sz w:val="24"/>
          <w:szCs w:val="24"/>
          <w:lang w:bidi="ru-RU"/>
        </w:rPr>
      </w:pPr>
      <w:r w:rsidRPr="00DE2CCC">
        <w:rPr>
          <w:rFonts w:ascii="Times New Roman" w:hAnsi="Times New Roman"/>
          <w:bCs/>
          <w:sz w:val="24"/>
          <w:szCs w:val="24"/>
          <w:lang w:bidi="ru-RU"/>
        </w:rPr>
        <w:t>-</w:t>
      </w:r>
      <w:ins w:id="1052" w:author="Учетная запись Майкрософт" w:date="2022-09-14T11:25:00Z">
        <w:r w:rsidR="00B37606">
          <w:rPr>
            <w:rFonts w:ascii="Times New Roman" w:hAnsi="Times New Roman"/>
            <w:bCs/>
            <w:sz w:val="24"/>
            <w:szCs w:val="24"/>
            <w:lang w:bidi="ru-RU"/>
          </w:rPr>
          <w:t xml:space="preserve"> </w:t>
        </w:r>
      </w:ins>
      <w:r w:rsidRPr="00DE2CCC">
        <w:rPr>
          <w:rFonts w:ascii="Times New Roman" w:hAnsi="Times New Roman"/>
          <w:bCs/>
          <w:sz w:val="24"/>
          <w:szCs w:val="24"/>
          <w:lang w:bidi="ru-RU"/>
        </w:rPr>
        <w:t>Тренинг для родителей «Артикуляционная гимнастика».</w:t>
      </w:r>
    </w:p>
    <w:p w14:paraId="079FC6F0" w14:textId="77777777" w:rsidR="00DE2CCC" w:rsidRPr="00DE2CCC" w:rsidRDefault="00DE2CCC" w:rsidP="00017E75">
      <w:pPr>
        <w:widowControl w:val="0"/>
        <w:autoSpaceDE w:val="0"/>
        <w:autoSpaceDN w:val="0"/>
        <w:spacing w:after="0" w:line="240" w:lineRule="auto"/>
        <w:ind w:left="709" w:right="141"/>
        <w:outlineLvl w:val="0"/>
        <w:rPr>
          <w:rFonts w:ascii="Times New Roman" w:hAnsi="Times New Roman"/>
          <w:bCs/>
          <w:sz w:val="24"/>
          <w:szCs w:val="24"/>
          <w:lang w:bidi="ru-RU"/>
        </w:rPr>
      </w:pPr>
      <w:r w:rsidRPr="00DE2CCC">
        <w:rPr>
          <w:rFonts w:ascii="Times New Roman" w:hAnsi="Times New Roman"/>
          <w:bCs/>
          <w:sz w:val="24"/>
          <w:szCs w:val="24"/>
          <w:lang w:bidi="ru-RU"/>
        </w:rPr>
        <w:t>-</w:t>
      </w:r>
      <w:ins w:id="1053" w:author="Учетная запись Майкрософт" w:date="2022-09-14T11:25:00Z">
        <w:r w:rsidR="00B37606">
          <w:rPr>
            <w:rFonts w:ascii="Times New Roman" w:hAnsi="Times New Roman"/>
            <w:bCs/>
            <w:sz w:val="24"/>
            <w:szCs w:val="24"/>
            <w:lang w:bidi="ru-RU"/>
          </w:rPr>
          <w:t xml:space="preserve"> </w:t>
        </w:r>
      </w:ins>
      <w:r w:rsidRPr="00DE2CCC">
        <w:rPr>
          <w:rFonts w:ascii="Times New Roman" w:hAnsi="Times New Roman"/>
          <w:bCs/>
          <w:sz w:val="24"/>
          <w:szCs w:val="24"/>
          <w:lang w:bidi="ru-RU"/>
        </w:rPr>
        <w:t>«Взаимосвязь работы семьи и логопеда»</w:t>
      </w:r>
    </w:p>
    <w:p w14:paraId="179FAACC" w14:textId="77777777" w:rsidR="00DE2CCC" w:rsidRPr="00DE2CCC" w:rsidRDefault="00DE2CCC" w:rsidP="00017E75">
      <w:pPr>
        <w:widowControl w:val="0"/>
        <w:autoSpaceDE w:val="0"/>
        <w:autoSpaceDN w:val="0"/>
        <w:spacing w:after="0" w:line="240" w:lineRule="auto"/>
        <w:ind w:left="709" w:right="141"/>
        <w:outlineLvl w:val="0"/>
        <w:rPr>
          <w:rFonts w:ascii="Times New Roman" w:hAnsi="Times New Roman"/>
          <w:bCs/>
          <w:sz w:val="24"/>
          <w:szCs w:val="24"/>
          <w:lang w:bidi="ru-RU"/>
        </w:rPr>
      </w:pPr>
      <w:r w:rsidRPr="00DE2CCC">
        <w:rPr>
          <w:rFonts w:ascii="Times New Roman" w:hAnsi="Times New Roman"/>
          <w:bCs/>
          <w:sz w:val="24"/>
          <w:szCs w:val="24"/>
          <w:lang w:bidi="ru-RU"/>
        </w:rPr>
        <w:t>-</w:t>
      </w:r>
      <w:ins w:id="1054" w:author="Учетная запись Майкрософт" w:date="2022-09-14T11:25:00Z">
        <w:r w:rsidR="00B37606">
          <w:rPr>
            <w:rFonts w:ascii="Times New Roman" w:hAnsi="Times New Roman"/>
            <w:bCs/>
            <w:sz w:val="24"/>
            <w:szCs w:val="24"/>
            <w:lang w:bidi="ru-RU"/>
          </w:rPr>
          <w:t xml:space="preserve"> </w:t>
        </w:r>
      </w:ins>
      <w:r w:rsidRPr="00DE2CCC">
        <w:rPr>
          <w:rFonts w:ascii="Times New Roman" w:hAnsi="Times New Roman"/>
          <w:bCs/>
          <w:sz w:val="24"/>
          <w:szCs w:val="24"/>
          <w:lang w:bidi="ru-RU"/>
        </w:rPr>
        <w:t>«Результа</w:t>
      </w:r>
      <w:r w:rsidR="009E090F">
        <w:rPr>
          <w:rFonts w:ascii="Times New Roman" w:hAnsi="Times New Roman"/>
          <w:bCs/>
          <w:sz w:val="24"/>
          <w:szCs w:val="24"/>
          <w:lang w:bidi="ru-RU"/>
        </w:rPr>
        <w:t>ты логопедической работы за 2021-2022</w:t>
      </w:r>
      <w:r w:rsidRPr="00DE2CCC">
        <w:rPr>
          <w:rFonts w:ascii="Times New Roman" w:hAnsi="Times New Roman"/>
          <w:bCs/>
          <w:sz w:val="24"/>
          <w:szCs w:val="24"/>
          <w:lang w:bidi="ru-RU"/>
        </w:rPr>
        <w:t xml:space="preserve"> учебный год».</w:t>
      </w:r>
    </w:p>
    <w:p w14:paraId="63682422" w14:textId="77777777" w:rsidR="00DE2CCC" w:rsidRPr="00DE2CCC" w:rsidRDefault="00DE2CCC" w:rsidP="00017E75">
      <w:pPr>
        <w:widowControl w:val="0"/>
        <w:autoSpaceDE w:val="0"/>
        <w:autoSpaceDN w:val="0"/>
        <w:spacing w:after="0" w:line="240" w:lineRule="auto"/>
        <w:ind w:left="709" w:right="141"/>
        <w:outlineLvl w:val="0"/>
        <w:rPr>
          <w:rFonts w:ascii="Times New Roman" w:hAnsi="Times New Roman"/>
          <w:bCs/>
          <w:sz w:val="24"/>
          <w:szCs w:val="24"/>
          <w:lang w:bidi="ru-RU"/>
        </w:rPr>
      </w:pPr>
      <w:r w:rsidRPr="00DE2CCC">
        <w:rPr>
          <w:rFonts w:ascii="Times New Roman" w:hAnsi="Times New Roman"/>
          <w:bCs/>
          <w:sz w:val="24"/>
          <w:szCs w:val="24"/>
          <w:lang w:bidi="ru-RU"/>
        </w:rPr>
        <w:t>-</w:t>
      </w:r>
      <w:ins w:id="1055" w:author="Учетная запись Майкрософт" w:date="2022-09-14T11:25:00Z">
        <w:r w:rsidR="00B37606">
          <w:rPr>
            <w:rFonts w:ascii="Times New Roman" w:hAnsi="Times New Roman"/>
            <w:bCs/>
            <w:sz w:val="24"/>
            <w:szCs w:val="24"/>
            <w:lang w:bidi="ru-RU"/>
          </w:rPr>
          <w:t xml:space="preserve"> </w:t>
        </w:r>
      </w:ins>
      <w:r w:rsidRPr="00DE2CCC">
        <w:rPr>
          <w:rFonts w:ascii="Times New Roman" w:hAnsi="Times New Roman"/>
          <w:bCs/>
          <w:sz w:val="24"/>
          <w:szCs w:val="24"/>
          <w:lang w:bidi="ru-RU"/>
        </w:rPr>
        <w:t>общее количество индивидуальных консультаций:</w:t>
      </w:r>
    </w:p>
    <w:p w14:paraId="2D3F05E4" w14:textId="77777777" w:rsidR="00DE2CCC" w:rsidRPr="00DE2CCC" w:rsidRDefault="00DE2CCC" w:rsidP="00017E75">
      <w:pPr>
        <w:widowControl w:val="0"/>
        <w:autoSpaceDE w:val="0"/>
        <w:autoSpaceDN w:val="0"/>
        <w:spacing w:after="0" w:line="240" w:lineRule="auto"/>
        <w:ind w:left="709" w:right="141"/>
        <w:outlineLvl w:val="0"/>
        <w:rPr>
          <w:rFonts w:ascii="Times New Roman" w:hAnsi="Times New Roman"/>
          <w:bCs/>
          <w:sz w:val="24"/>
          <w:szCs w:val="24"/>
          <w:lang w:bidi="ru-RU"/>
        </w:rPr>
      </w:pPr>
      <w:r w:rsidRPr="00DE2CCC">
        <w:rPr>
          <w:rFonts w:ascii="Times New Roman" w:hAnsi="Times New Roman"/>
          <w:bCs/>
          <w:sz w:val="24"/>
          <w:szCs w:val="24"/>
          <w:lang w:bidi="ru-RU"/>
        </w:rPr>
        <w:t>-</w:t>
      </w:r>
      <w:ins w:id="1056" w:author="Учетная запись Майкрософт" w:date="2022-09-14T11:25:00Z">
        <w:r w:rsidR="00B37606">
          <w:rPr>
            <w:rFonts w:ascii="Times New Roman" w:hAnsi="Times New Roman"/>
            <w:bCs/>
            <w:sz w:val="24"/>
            <w:szCs w:val="24"/>
            <w:lang w:bidi="ru-RU"/>
          </w:rPr>
          <w:t xml:space="preserve"> </w:t>
        </w:r>
      </w:ins>
      <w:r w:rsidRPr="00DE2CCC">
        <w:rPr>
          <w:rFonts w:ascii="Times New Roman" w:hAnsi="Times New Roman"/>
          <w:bCs/>
          <w:sz w:val="24"/>
          <w:szCs w:val="24"/>
          <w:lang w:bidi="ru-RU"/>
        </w:rPr>
        <w:t>для родите</w:t>
      </w:r>
      <w:r w:rsidR="006C3174">
        <w:rPr>
          <w:rFonts w:ascii="Times New Roman" w:hAnsi="Times New Roman"/>
          <w:bCs/>
          <w:sz w:val="24"/>
          <w:szCs w:val="24"/>
          <w:lang w:bidi="ru-RU"/>
        </w:rPr>
        <w:t>лей - 220</w:t>
      </w:r>
    </w:p>
    <w:p w14:paraId="65D1D7FD" w14:textId="77777777" w:rsidR="00DE2CCC" w:rsidRPr="00DE2CCC" w:rsidRDefault="00DE2CCC" w:rsidP="00017E75">
      <w:pPr>
        <w:widowControl w:val="0"/>
        <w:autoSpaceDE w:val="0"/>
        <w:autoSpaceDN w:val="0"/>
        <w:spacing w:after="0" w:line="240" w:lineRule="auto"/>
        <w:ind w:left="709" w:right="141"/>
        <w:outlineLvl w:val="0"/>
        <w:rPr>
          <w:rFonts w:ascii="Times New Roman" w:hAnsi="Times New Roman"/>
          <w:bCs/>
          <w:sz w:val="24"/>
          <w:szCs w:val="24"/>
          <w:lang w:bidi="ru-RU"/>
        </w:rPr>
      </w:pPr>
      <w:r w:rsidRPr="00DE2CCC">
        <w:rPr>
          <w:rFonts w:ascii="Times New Roman" w:hAnsi="Times New Roman"/>
          <w:bCs/>
          <w:sz w:val="24"/>
          <w:szCs w:val="24"/>
          <w:lang w:bidi="ru-RU"/>
        </w:rPr>
        <w:t>-</w:t>
      </w:r>
      <w:ins w:id="1057" w:author="Учетная запись Майкрософт" w:date="2022-09-14T11:25:00Z">
        <w:r w:rsidR="00B37606">
          <w:rPr>
            <w:rFonts w:ascii="Times New Roman" w:hAnsi="Times New Roman"/>
            <w:bCs/>
            <w:sz w:val="24"/>
            <w:szCs w:val="24"/>
            <w:lang w:bidi="ru-RU"/>
          </w:rPr>
          <w:t xml:space="preserve"> </w:t>
        </w:r>
      </w:ins>
      <w:r w:rsidRPr="00DE2CCC">
        <w:rPr>
          <w:rFonts w:ascii="Times New Roman" w:hAnsi="Times New Roman"/>
          <w:bCs/>
          <w:sz w:val="24"/>
          <w:szCs w:val="24"/>
          <w:lang w:bidi="ru-RU"/>
        </w:rPr>
        <w:t>для педагогов - 23</w:t>
      </w:r>
    </w:p>
    <w:p w14:paraId="3E57EEC9" w14:textId="77777777" w:rsidR="00DE2CCC" w:rsidRPr="006264C7" w:rsidRDefault="00DE2CCC" w:rsidP="006264C7">
      <w:pPr>
        <w:widowControl w:val="0"/>
        <w:autoSpaceDE w:val="0"/>
        <w:autoSpaceDN w:val="0"/>
        <w:spacing w:after="0" w:line="240" w:lineRule="auto"/>
        <w:ind w:left="709" w:right="141"/>
        <w:outlineLvl w:val="0"/>
        <w:rPr>
          <w:rFonts w:ascii="Times New Roman" w:hAnsi="Times New Roman"/>
          <w:bCs/>
          <w:sz w:val="24"/>
          <w:szCs w:val="24"/>
          <w:lang w:bidi="ru-RU"/>
        </w:rPr>
      </w:pPr>
      <w:r w:rsidRPr="00DE2CCC">
        <w:rPr>
          <w:rFonts w:ascii="Times New Roman" w:hAnsi="Times New Roman"/>
          <w:bCs/>
          <w:sz w:val="24"/>
          <w:szCs w:val="24"/>
          <w:lang w:bidi="ru-RU"/>
        </w:rPr>
        <w:t xml:space="preserve">Программное обеспечение проведения групповых занятий Н.Е Арбекова «Развиваем связную речь у детей 5-6 лет с ОНР», Н.С Жукова «Уроки логопеда», О.И Крупенчук «Ступеньки знаний», «Уроки логопеда», О.С Гомзяк «Говорим павильно в 5-6 лет». </w:t>
      </w:r>
    </w:p>
    <w:p w14:paraId="4E7061BF" w14:textId="77777777" w:rsidR="00DE2CCC" w:rsidRPr="00DE2CCC" w:rsidRDefault="00DE2CCC" w:rsidP="00DE2CCC">
      <w:pPr>
        <w:widowControl w:val="0"/>
        <w:autoSpaceDE w:val="0"/>
        <w:autoSpaceDN w:val="0"/>
        <w:spacing w:after="0" w:line="240" w:lineRule="auto"/>
        <w:ind w:right="141"/>
        <w:outlineLvl w:val="0"/>
        <w:rPr>
          <w:rFonts w:ascii="Times New Roman" w:hAnsi="Times New Roman"/>
          <w:b/>
          <w:bCs/>
          <w:sz w:val="24"/>
          <w:szCs w:val="24"/>
          <w:lang w:bidi="ru-RU"/>
        </w:rPr>
      </w:pPr>
    </w:p>
    <w:p w14:paraId="4862B63A" w14:textId="77777777" w:rsidR="00DE2CCC" w:rsidRPr="00DE2CCC" w:rsidRDefault="00DE2CCC" w:rsidP="00DE2CCC">
      <w:pPr>
        <w:widowControl w:val="0"/>
        <w:autoSpaceDE w:val="0"/>
        <w:autoSpaceDN w:val="0"/>
        <w:spacing w:before="9" w:after="0" w:line="240" w:lineRule="auto"/>
        <w:ind w:right="141"/>
        <w:rPr>
          <w:rFonts w:ascii="Times New Roman" w:hAnsi="Times New Roman"/>
          <w:sz w:val="12"/>
          <w:szCs w:val="24"/>
          <w:lang w:bidi="ru-RU"/>
        </w:rPr>
      </w:pPr>
    </w:p>
    <w:tbl>
      <w:tblPr>
        <w:tblStyle w:val="TableNormal3"/>
        <w:tblW w:w="11025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PrChange w:id="1058" w:author="Учетная запись Майкрософт" w:date="2022-05-12T13:54:00Z">
          <w:tblPr>
            <w:tblStyle w:val="TableNormal3"/>
            <w:tblW w:w="11025" w:type="dxa"/>
            <w:tblInd w:w="714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1025"/>
        <w:tblGridChange w:id="1059">
          <w:tblGrid>
            <w:gridCol w:w="11025"/>
          </w:tblGrid>
        </w:tblGridChange>
      </w:tblGrid>
      <w:tr w:rsidR="00DE2CCC" w:rsidRPr="00DE2CCC" w14:paraId="48461ABC" w14:textId="77777777" w:rsidTr="00DE2CCC">
        <w:trPr>
          <w:trHeight w:val="551"/>
          <w:trPrChange w:id="1060" w:author="Учетная запись Майкрософт" w:date="2022-05-12T13:54:00Z">
            <w:trPr>
              <w:trHeight w:val="551"/>
            </w:trPr>
          </w:trPrChange>
        </w:trPr>
        <w:tc>
          <w:tcPr>
            <w:tcW w:w="11025" w:type="dxa"/>
            <w:tcPrChange w:id="1061" w:author="Учетная запись Майкрософт" w:date="2022-05-12T13:54:00Z">
              <w:tcPr>
                <w:tcW w:w="11025" w:type="dxa"/>
              </w:tcPr>
            </w:tcPrChange>
          </w:tcPr>
          <w:p w14:paraId="0DF5A0BF" w14:textId="77777777" w:rsidR="00FF32E3" w:rsidRDefault="00DE2CCC">
            <w:pPr>
              <w:spacing w:line="268" w:lineRule="exact"/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62" w:author="Учетная запись Майкрософт" w:date="2022-05-12T13:54:00Z">
                <w:pPr>
                  <w:widowControl/>
                  <w:autoSpaceDE/>
                  <w:autoSpaceDN/>
                  <w:spacing w:after="200" w:line="268" w:lineRule="exact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val="ru-RU" w:bidi="ru-RU"/>
              </w:rPr>
              <w:t>Темы проведенных консультаций и семинаров для педагогов и родителей, темы проведенных открытых</w:t>
            </w:r>
          </w:p>
          <w:p w14:paraId="2324726A" w14:textId="77777777" w:rsidR="00FF32E3" w:rsidRDefault="00DE2CCC">
            <w:pPr>
              <w:spacing w:line="264" w:lineRule="exact"/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63" w:author="Учетная запись Майкрософт" w:date="2022-05-12T13:54:00Z">
                <w:pPr>
                  <w:widowControl/>
                  <w:autoSpaceDE/>
                  <w:autoSpaceDN/>
                  <w:spacing w:after="200" w:line="264" w:lineRule="exact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bidi="ru-RU"/>
              </w:rPr>
              <w:t>занятий</w:t>
            </w:r>
          </w:p>
        </w:tc>
      </w:tr>
      <w:tr w:rsidR="00DE2CCC" w:rsidRPr="00DE2CCC" w14:paraId="73FD40B2" w14:textId="77777777" w:rsidTr="00DE2CCC">
        <w:trPr>
          <w:trHeight w:val="88"/>
          <w:trPrChange w:id="1064" w:author="Учетная запись Майкрософт" w:date="2022-05-12T13:54:00Z">
            <w:trPr>
              <w:trHeight w:val="88"/>
            </w:trPr>
          </w:trPrChange>
        </w:trPr>
        <w:tc>
          <w:tcPr>
            <w:tcW w:w="11025" w:type="dxa"/>
            <w:tcPrChange w:id="1065" w:author="Учетная запись Майкрософт" w:date="2022-05-12T13:54:00Z">
              <w:tcPr>
                <w:tcW w:w="11025" w:type="dxa"/>
              </w:tcPr>
            </w:tcPrChange>
          </w:tcPr>
          <w:p w14:paraId="447C6A0D" w14:textId="77777777" w:rsidR="00FF32E3" w:rsidRDefault="00FF32E3">
            <w:pPr>
              <w:ind w:right="107"/>
              <w:rPr>
                <w:rFonts w:ascii="Times New Roman" w:hAnsi="Times New Roman"/>
                <w:sz w:val="4"/>
                <w:lang w:val="ru-RU" w:bidi="ru-RU"/>
              </w:rPr>
              <w:pPrChange w:id="1066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</w:p>
        </w:tc>
      </w:tr>
      <w:tr w:rsidR="00DE2CCC" w:rsidRPr="00DE2CCC" w14:paraId="4BE0BE38" w14:textId="77777777" w:rsidTr="00DE2CCC">
        <w:trPr>
          <w:trHeight w:val="3036"/>
          <w:trPrChange w:id="1067" w:author="Учетная запись Майкрософт" w:date="2022-05-12T13:54:00Z">
            <w:trPr>
              <w:trHeight w:val="3036"/>
            </w:trPr>
          </w:trPrChange>
        </w:trPr>
        <w:tc>
          <w:tcPr>
            <w:tcW w:w="11025" w:type="dxa"/>
            <w:tcPrChange w:id="1068" w:author="Учетная запись Майкрософт" w:date="2022-05-12T13:54:00Z">
              <w:tcPr>
                <w:tcW w:w="11025" w:type="dxa"/>
              </w:tcPr>
            </w:tcPrChange>
          </w:tcPr>
          <w:p w14:paraId="55A7F3E9" w14:textId="77777777" w:rsidR="00FF32E3" w:rsidRDefault="00DE2CCC">
            <w:pPr>
              <w:spacing w:line="271" w:lineRule="exact"/>
              <w:ind w:right="107"/>
              <w:rPr>
                <w:rFonts w:ascii="Times New Roman" w:hAnsi="Times New Roman"/>
                <w:b/>
                <w:sz w:val="24"/>
                <w:lang w:val="ru-RU" w:bidi="ru-RU"/>
              </w:rPr>
              <w:pPrChange w:id="1069" w:author="Учетная запись Майкрософт" w:date="2022-05-12T13:54:00Z">
                <w:pPr>
                  <w:widowControl/>
                  <w:autoSpaceDE/>
                  <w:autoSpaceDN/>
                  <w:spacing w:after="200" w:line="271" w:lineRule="exact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b/>
                <w:sz w:val="24"/>
                <w:lang w:val="ru-RU" w:bidi="ru-RU"/>
              </w:rPr>
              <w:lastRenderedPageBreak/>
              <w:t>Консультации для педагогов:</w:t>
            </w:r>
          </w:p>
          <w:p w14:paraId="2745063E" w14:textId="77777777" w:rsidR="00FF32E3" w:rsidRDefault="00DE2CCC">
            <w:pPr>
              <w:spacing w:line="272" w:lineRule="exact"/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70" w:author="Учетная запись Майкрософт" w:date="2022-05-12T13:54:00Z">
                <w:pPr>
                  <w:widowControl/>
                  <w:autoSpaceDE/>
                  <w:autoSpaceDN/>
                  <w:spacing w:after="200" w:line="272" w:lineRule="exact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val="ru-RU" w:bidi="ru-RU"/>
              </w:rPr>
              <w:t>1. «Адаптация детей к ДОУ»</w:t>
            </w:r>
            <w:r w:rsidR="000F2F22">
              <w:rPr>
                <w:rFonts w:ascii="Times New Roman" w:hAnsi="Times New Roman"/>
                <w:sz w:val="24"/>
                <w:lang w:val="ru-RU" w:bidi="ru-RU"/>
              </w:rPr>
              <w:t>; 2.«Физическое</w:t>
            </w:r>
            <w:r w:rsidRPr="00DE2CCC">
              <w:rPr>
                <w:rFonts w:ascii="Times New Roman" w:hAnsi="Times New Roman"/>
                <w:sz w:val="24"/>
                <w:lang w:val="ru-RU" w:bidi="ru-RU"/>
              </w:rPr>
              <w:t xml:space="preserve"> развитие</w:t>
            </w:r>
            <w:r w:rsidR="000F2F22">
              <w:rPr>
                <w:rFonts w:ascii="Times New Roman" w:hAnsi="Times New Roman"/>
                <w:sz w:val="24"/>
                <w:lang w:val="ru-RU" w:bidi="ru-RU"/>
              </w:rPr>
              <w:t xml:space="preserve"> дошкольников</w:t>
            </w:r>
            <w:r w:rsidRPr="00DE2CCC">
              <w:rPr>
                <w:rFonts w:ascii="Times New Roman" w:hAnsi="Times New Roman"/>
                <w:sz w:val="24"/>
                <w:lang w:val="ru-RU" w:bidi="ru-RU"/>
              </w:rPr>
              <w:t xml:space="preserve"> посредством интеграции различных видов деятельности»;</w:t>
            </w:r>
          </w:p>
          <w:p w14:paraId="1E0D2EC6" w14:textId="77777777" w:rsidR="00FF32E3" w:rsidRDefault="00DE2CCC">
            <w:pPr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71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val="ru-RU" w:bidi="ru-RU"/>
              </w:rPr>
              <w:t>3. «Формы, методы и средства реализации ОО»»;</w:t>
            </w:r>
          </w:p>
          <w:p w14:paraId="7AC828E2" w14:textId="77777777" w:rsidR="00FF32E3" w:rsidRDefault="00DE2CCC">
            <w:pPr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72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val="ru-RU" w:bidi="ru-RU"/>
              </w:rPr>
              <w:t>4. «Проведение первичного педагогического мониторинга»;</w:t>
            </w:r>
          </w:p>
          <w:p w14:paraId="6BD566D3" w14:textId="77777777" w:rsidR="00FF32E3" w:rsidRDefault="00DE2CCC">
            <w:pPr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73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val="ru-RU" w:bidi="ru-RU"/>
              </w:rPr>
              <w:t>5. «Рабочая программа ДОУ (для вновь прибывших педагогов)»;</w:t>
            </w:r>
          </w:p>
          <w:p w14:paraId="74D6AF40" w14:textId="77777777" w:rsidR="00FF32E3" w:rsidRDefault="00DE2CCC">
            <w:pPr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74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val="ru-RU" w:bidi="ru-RU"/>
              </w:rPr>
              <w:t xml:space="preserve">6. Семинар-практикум </w:t>
            </w:r>
            <w:r w:rsidR="000F2F22">
              <w:rPr>
                <w:rFonts w:ascii="Times New Roman" w:hAnsi="Times New Roman"/>
                <w:sz w:val="24"/>
                <w:lang w:val="ru-RU" w:bidi="ru-RU"/>
              </w:rPr>
              <w:t xml:space="preserve">«по созданию и работе с документами и презетациями </w:t>
            </w:r>
            <w:r w:rsidR="000F2F22">
              <w:rPr>
                <w:rFonts w:ascii="Times New Roman" w:hAnsi="Times New Roman"/>
                <w:sz w:val="24"/>
                <w:lang w:bidi="ru-RU"/>
              </w:rPr>
              <w:t>Microsoft</w:t>
            </w:r>
            <w:ins w:id="1075" w:author="Учетная запись Майкрософт" w:date="2022-09-14T11:25:00Z">
              <w:r w:rsidR="00B37606">
                <w:rPr>
                  <w:rFonts w:ascii="Times New Roman" w:hAnsi="Times New Roman"/>
                  <w:sz w:val="24"/>
                  <w:lang w:val="ru-RU" w:bidi="ru-RU"/>
                </w:rPr>
                <w:t xml:space="preserve"> </w:t>
              </w:r>
            </w:ins>
            <w:r w:rsidR="000F2F22">
              <w:rPr>
                <w:rFonts w:ascii="Times New Roman" w:hAnsi="Times New Roman"/>
                <w:sz w:val="24"/>
                <w:lang w:bidi="ru-RU"/>
              </w:rPr>
              <w:t>Word</w:t>
            </w:r>
            <w:ins w:id="1076" w:author="Учетная запись Майкрософт" w:date="2022-09-14T11:26:00Z">
              <w:r w:rsidR="00B37606">
                <w:rPr>
                  <w:rFonts w:ascii="Times New Roman" w:hAnsi="Times New Roman"/>
                  <w:sz w:val="24"/>
                  <w:lang w:val="ru-RU" w:bidi="ru-RU"/>
                </w:rPr>
                <w:t xml:space="preserve">, </w:t>
              </w:r>
            </w:ins>
            <w:r w:rsidR="000F2F22">
              <w:rPr>
                <w:rFonts w:ascii="Times New Roman" w:hAnsi="Times New Roman"/>
                <w:sz w:val="24"/>
                <w:lang w:bidi="ru-RU"/>
              </w:rPr>
              <w:t>PowerPoint</w:t>
            </w:r>
            <w:ins w:id="1077" w:author="Учетная запись Майкрософт" w:date="2022-09-14T11:26:00Z">
              <w:r w:rsidR="00B37606">
                <w:rPr>
                  <w:rFonts w:ascii="Times New Roman" w:hAnsi="Times New Roman"/>
                  <w:sz w:val="24"/>
                  <w:lang w:val="ru-RU" w:bidi="ru-RU"/>
                </w:rPr>
                <w:t xml:space="preserve"> </w:t>
              </w:r>
            </w:ins>
            <w:r w:rsidR="000F2F22">
              <w:rPr>
                <w:rFonts w:ascii="Times New Roman" w:hAnsi="Times New Roman"/>
                <w:sz w:val="24"/>
                <w:lang w:val="ru-RU" w:bidi="ru-RU"/>
              </w:rPr>
              <w:t>использование ИКТ в образовательной деятельности ДОУ педагогами»</w:t>
            </w:r>
          </w:p>
          <w:p w14:paraId="6B0E1B2A" w14:textId="77777777" w:rsidR="00FF32E3" w:rsidRDefault="00DE2CCC">
            <w:pPr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78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val="ru-RU" w:bidi="ru-RU"/>
              </w:rPr>
              <w:t>7. Семинар Эффективные формы работы по формированию осознанного отношения к собственному здоровью»; «Мамина терапия»</w:t>
            </w:r>
          </w:p>
          <w:p w14:paraId="17351046" w14:textId="77777777" w:rsidR="00FF32E3" w:rsidRDefault="00DE2CCC">
            <w:pPr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79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val="ru-RU" w:bidi="ru-RU"/>
              </w:rPr>
              <w:t xml:space="preserve">8. Конс-и: «Организация режимных моментов в разных возрастных группах» </w:t>
            </w:r>
          </w:p>
          <w:p w14:paraId="69BE0433" w14:textId="77777777" w:rsidR="00FF32E3" w:rsidRDefault="000F2F22">
            <w:pPr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80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  <w:r>
              <w:rPr>
                <w:rFonts w:ascii="Times New Roman" w:hAnsi="Times New Roman"/>
                <w:sz w:val="24"/>
                <w:lang w:val="ru-RU" w:bidi="ru-RU"/>
              </w:rPr>
              <w:t>9. «Использование здоровье</w:t>
            </w:r>
            <w:ins w:id="1081" w:author="Учетная запись Майкрософт" w:date="2022-09-14T11:26:00Z">
              <w:r w:rsidR="00B37606">
                <w:rPr>
                  <w:rFonts w:ascii="Times New Roman" w:hAnsi="Times New Roman"/>
                  <w:sz w:val="24"/>
                  <w:lang w:val="ru-RU" w:bidi="ru-RU"/>
                </w:rPr>
                <w:t xml:space="preserve"> </w:t>
              </w:r>
            </w:ins>
            <w:r>
              <w:rPr>
                <w:rFonts w:ascii="Times New Roman" w:hAnsi="Times New Roman"/>
                <w:sz w:val="24"/>
                <w:lang w:val="ru-RU" w:bidi="ru-RU"/>
              </w:rPr>
              <w:t>сберегающих технологий</w:t>
            </w:r>
            <w:r w:rsidR="00DE2CCC" w:rsidRPr="00DE2CCC">
              <w:rPr>
                <w:rFonts w:ascii="Times New Roman" w:hAnsi="Times New Roman"/>
                <w:sz w:val="24"/>
                <w:lang w:val="ru-RU" w:bidi="ru-RU"/>
              </w:rPr>
              <w:t xml:space="preserve"> при организации физического воспитания дошкольников»;</w:t>
            </w:r>
          </w:p>
          <w:p w14:paraId="39B41043" w14:textId="77777777" w:rsidR="00FF32E3" w:rsidRDefault="00DE2CCC">
            <w:pPr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82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val="ru-RU" w:bidi="ru-RU"/>
              </w:rPr>
              <w:t>10.Вебинар: «Развитие воображения дошкольников посредством использования нетрадиционных техник рисования»; 11.Индивидуальные консультации в течение года.</w:t>
            </w:r>
          </w:p>
        </w:tc>
      </w:tr>
      <w:tr w:rsidR="00DE2CCC" w:rsidRPr="00DE2CCC" w14:paraId="2B7F910E" w14:textId="77777777" w:rsidTr="00DE2CCC">
        <w:trPr>
          <w:trHeight w:val="2436"/>
          <w:trPrChange w:id="1083" w:author="Учетная запись Майкрософт" w:date="2022-05-12T13:54:00Z">
            <w:trPr>
              <w:trHeight w:val="2436"/>
            </w:trPr>
          </w:trPrChange>
        </w:trPr>
        <w:tc>
          <w:tcPr>
            <w:tcW w:w="11025" w:type="dxa"/>
            <w:tcPrChange w:id="1084" w:author="Учетная запись Майкрософт" w:date="2022-05-12T13:54:00Z">
              <w:tcPr>
                <w:tcW w:w="11025" w:type="dxa"/>
              </w:tcPr>
            </w:tcPrChange>
          </w:tcPr>
          <w:p w14:paraId="07EE490F" w14:textId="77777777" w:rsidR="00FF32E3" w:rsidRDefault="00DE2CCC">
            <w:pPr>
              <w:spacing w:line="273" w:lineRule="exact"/>
              <w:ind w:right="107"/>
              <w:rPr>
                <w:rFonts w:ascii="Times New Roman" w:hAnsi="Times New Roman"/>
                <w:b/>
                <w:sz w:val="24"/>
                <w:lang w:val="ru-RU" w:bidi="ru-RU"/>
              </w:rPr>
              <w:pPrChange w:id="1085" w:author="Учетная запись Майкрософт" w:date="2022-05-12T13:54:00Z">
                <w:pPr>
                  <w:widowControl/>
                  <w:autoSpaceDE/>
                  <w:autoSpaceDN/>
                  <w:spacing w:after="200" w:line="273" w:lineRule="exact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b/>
                <w:sz w:val="24"/>
                <w:lang w:val="ru-RU" w:bidi="ru-RU"/>
              </w:rPr>
              <w:t>Консультации для</w:t>
            </w:r>
            <w:ins w:id="1086" w:author="Учетная запись Майкрософт" w:date="2022-09-14T11:26:00Z">
              <w:r w:rsidR="00B37606">
                <w:rPr>
                  <w:rFonts w:ascii="Times New Roman" w:hAnsi="Times New Roman"/>
                  <w:b/>
                  <w:sz w:val="24"/>
                  <w:lang w:val="ru-RU" w:bidi="ru-RU"/>
                </w:rPr>
                <w:t xml:space="preserve"> </w:t>
              </w:r>
            </w:ins>
            <w:r w:rsidRPr="00DE2CCC">
              <w:rPr>
                <w:rFonts w:ascii="Times New Roman" w:hAnsi="Times New Roman"/>
                <w:b/>
                <w:sz w:val="24"/>
                <w:lang w:val="ru-RU" w:bidi="ru-RU"/>
              </w:rPr>
              <w:t>родителей:</w:t>
            </w:r>
          </w:p>
          <w:p w14:paraId="5B756857" w14:textId="77777777" w:rsidR="00FF32E3" w:rsidRDefault="00DE2CCC">
            <w:pPr>
              <w:tabs>
                <w:tab w:val="left" w:pos="1907"/>
                <w:tab w:val="left" w:pos="3841"/>
              </w:tabs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87" w:author="Учетная запись Майкрософт" w:date="2022-05-12T13:54:00Z">
                <w:pPr>
                  <w:widowControl/>
                  <w:tabs>
                    <w:tab w:val="left" w:pos="2510"/>
                    <w:tab w:val="left" w:pos="5055"/>
                  </w:tabs>
                  <w:autoSpaceDE/>
                  <w:autoSpaceDN/>
                  <w:spacing w:after="200" w:line="276" w:lineRule="auto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val="ru-RU" w:bidi="ru-RU"/>
              </w:rPr>
              <w:t xml:space="preserve">1. «Кризис трех лет. Что </w:t>
            </w:r>
            <w:r w:rsidR="0006455F">
              <w:rPr>
                <w:rFonts w:ascii="Times New Roman" w:hAnsi="Times New Roman"/>
                <w:sz w:val="24"/>
                <w:lang w:val="ru-RU" w:bidi="ru-RU"/>
              </w:rPr>
              <w:t>это такое?», «Адаптация в детском саду</w:t>
            </w:r>
            <w:r w:rsidRPr="00DE2CCC">
              <w:rPr>
                <w:rFonts w:ascii="Times New Roman" w:hAnsi="Times New Roman"/>
                <w:sz w:val="24"/>
                <w:lang w:val="ru-RU" w:bidi="ru-RU"/>
              </w:rPr>
              <w:t xml:space="preserve">»; 2. «Неполная семья. Особенности воспитания»; 3. «Организация семейных прогулок»;4. </w:t>
            </w:r>
            <w:r w:rsidRPr="00DE2CCC">
              <w:rPr>
                <w:rFonts w:ascii="Times New Roman" w:hAnsi="Times New Roman"/>
                <w:spacing w:val="-3"/>
                <w:sz w:val="24"/>
                <w:lang w:val="ru-RU" w:bidi="ru-RU"/>
              </w:rPr>
              <w:t xml:space="preserve">«Как </w:t>
            </w:r>
            <w:r w:rsidRPr="00DE2CCC">
              <w:rPr>
                <w:rFonts w:ascii="Times New Roman" w:hAnsi="Times New Roman"/>
                <w:sz w:val="24"/>
                <w:lang w:val="ru-RU" w:bidi="ru-RU"/>
              </w:rPr>
              <w:t>противостоять детски</w:t>
            </w:r>
            <w:r w:rsidR="0006455F">
              <w:rPr>
                <w:rFonts w:ascii="Times New Roman" w:hAnsi="Times New Roman"/>
                <w:sz w:val="24"/>
                <w:lang w:val="ru-RU" w:bidi="ru-RU"/>
              </w:rPr>
              <w:t>м манипуляциям» 5. «Игровые технологии, учимся играя</w:t>
            </w:r>
            <w:r w:rsidRPr="00DE2CCC">
              <w:rPr>
                <w:rFonts w:ascii="Times New Roman" w:hAnsi="Times New Roman"/>
                <w:sz w:val="24"/>
                <w:lang w:val="ru-RU" w:bidi="ru-RU"/>
              </w:rPr>
              <w:t>»; 6. «Экранная зависимость у</w:t>
            </w:r>
            <w:ins w:id="1088" w:author="Учетная запись Майкрософт" w:date="2022-09-14T11:26:00Z">
              <w:r w:rsidR="00B37606">
                <w:rPr>
                  <w:rFonts w:ascii="Times New Roman" w:hAnsi="Times New Roman"/>
                  <w:sz w:val="24"/>
                  <w:lang w:val="ru-RU" w:bidi="ru-RU"/>
                </w:rPr>
                <w:t xml:space="preserve"> </w:t>
              </w:r>
            </w:ins>
            <w:r w:rsidRPr="00DE2CCC">
              <w:rPr>
                <w:rFonts w:ascii="Times New Roman" w:hAnsi="Times New Roman"/>
                <w:sz w:val="24"/>
                <w:lang w:val="ru-RU" w:bidi="ru-RU"/>
              </w:rPr>
              <w:t>дошкольников»;</w:t>
            </w:r>
          </w:p>
          <w:p w14:paraId="4230ABAB" w14:textId="77777777" w:rsidR="00FF32E3" w:rsidRDefault="00DE2CCC">
            <w:pPr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89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val="ru-RU" w:bidi="ru-RU"/>
              </w:rPr>
              <w:t>7. «Формирование готовности ребенка к школе и оказание ему помощи в адаптации к школе»;                 8. «Возрастные особенности развития у детей 6-7 лет»</w:t>
            </w:r>
            <w:r w:rsidR="0006455F">
              <w:rPr>
                <w:rFonts w:ascii="Times New Roman" w:hAnsi="Times New Roman"/>
                <w:sz w:val="24"/>
                <w:lang w:val="ru-RU" w:bidi="ru-RU"/>
              </w:rPr>
              <w:t>; 9.«современные технологии для развития речи дошкольника</w:t>
            </w:r>
            <w:r w:rsidRPr="00DE2CCC">
              <w:rPr>
                <w:rFonts w:ascii="Times New Roman" w:hAnsi="Times New Roman"/>
                <w:sz w:val="24"/>
                <w:lang w:val="ru-RU" w:bidi="ru-RU"/>
              </w:rPr>
              <w:t>»;</w:t>
            </w:r>
          </w:p>
          <w:p w14:paraId="6036A5B2" w14:textId="77777777" w:rsidR="00FF32E3" w:rsidRDefault="00DE2CCC">
            <w:pPr>
              <w:ind w:right="107"/>
              <w:rPr>
                <w:rFonts w:ascii="Times New Roman" w:hAnsi="Times New Roman"/>
                <w:sz w:val="24"/>
                <w:lang w:val="ru-RU" w:bidi="ru-RU"/>
              </w:rPr>
              <w:pPrChange w:id="1090" w:author="Учетная запись Майкрософт" w:date="2022-05-12T13:54:00Z">
                <w:pPr>
                  <w:widowControl/>
                  <w:autoSpaceDE/>
                  <w:autoSpaceDN/>
                  <w:spacing w:after="200" w:line="276" w:lineRule="auto"/>
                  <w:ind w:right="141"/>
                </w:pPr>
              </w:pPrChange>
            </w:pPr>
            <w:r w:rsidRPr="00DE2CCC">
              <w:rPr>
                <w:rFonts w:ascii="Times New Roman" w:hAnsi="Times New Roman"/>
                <w:sz w:val="24"/>
                <w:lang w:val="ru-RU" w:bidi="ru-RU"/>
              </w:rPr>
              <w:t>10. Лекторий с элементами практикума «Немного об искусстве воспитания»; 11.</w:t>
            </w:r>
            <w:r w:rsidR="00CB78CD">
              <w:rPr>
                <w:rFonts w:ascii="Times New Roman" w:hAnsi="Times New Roman"/>
                <w:sz w:val="24"/>
                <w:lang w:val="ru-RU" w:bidi="ru-RU"/>
              </w:rPr>
              <w:t xml:space="preserve"> «Светоотражающие элементы на одежде </w:t>
            </w:r>
            <w:r w:rsidR="002A0D46">
              <w:rPr>
                <w:rFonts w:ascii="Times New Roman" w:hAnsi="Times New Roman"/>
                <w:sz w:val="24"/>
                <w:lang w:val="ru-RU" w:bidi="ru-RU"/>
              </w:rPr>
              <w:t>детей</w:t>
            </w:r>
            <w:r w:rsidR="00CB78CD">
              <w:rPr>
                <w:rFonts w:ascii="Times New Roman" w:hAnsi="Times New Roman"/>
                <w:sz w:val="24"/>
                <w:lang w:val="ru-RU" w:bidi="ru-RU"/>
              </w:rPr>
              <w:t>».</w:t>
            </w:r>
            <w:r w:rsidRPr="00DE2CCC">
              <w:rPr>
                <w:rFonts w:ascii="Times New Roman" w:hAnsi="Times New Roman"/>
                <w:sz w:val="24"/>
                <w:lang w:val="ru-RU" w:bidi="ru-RU"/>
              </w:rPr>
              <w:t xml:space="preserve"> Индивидуальные консультации в течение</w:t>
            </w:r>
            <w:ins w:id="1091" w:author="Учетная запись Майкрософт" w:date="2022-09-14T11:26:00Z">
              <w:r w:rsidR="00B37606">
                <w:rPr>
                  <w:rFonts w:ascii="Times New Roman" w:hAnsi="Times New Roman"/>
                  <w:sz w:val="24"/>
                  <w:lang w:val="ru-RU" w:bidi="ru-RU"/>
                </w:rPr>
                <w:t xml:space="preserve"> </w:t>
              </w:r>
            </w:ins>
            <w:r w:rsidRPr="00DE2CCC">
              <w:rPr>
                <w:rFonts w:ascii="Times New Roman" w:hAnsi="Times New Roman"/>
                <w:sz w:val="24"/>
                <w:lang w:val="ru-RU" w:bidi="ru-RU"/>
              </w:rPr>
              <w:t>года.</w:t>
            </w:r>
          </w:p>
        </w:tc>
      </w:tr>
    </w:tbl>
    <w:p w14:paraId="57EC956F" w14:textId="77777777" w:rsidR="00DE2CCC" w:rsidRDefault="00DE2CCC" w:rsidP="00FC6EAD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2A2DAAE0" w14:textId="77777777" w:rsidR="00DE2CCC" w:rsidRPr="004B4D7E" w:rsidRDefault="00DE2CCC" w:rsidP="00FC6EAD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35012E44" w14:textId="77777777" w:rsidR="00DE2CCC" w:rsidRDefault="00DE2CCC" w:rsidP="00FC6EAD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0958A6D8" w14:textId="77777777" w:rsidR="00DE2CCC" w:rsidRDefault="00DE2CCC" w:rsidP="00FC6EAD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29057287" w14:textId="77777777" w:rsidR="00DE2CCC" w:rsidRDefault="00DE2CCC" w:rsidP="00FC6EAD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51077883" w14:textId="77777777" w:rsidR="004D61CF" w:rsidRPr="00974C42" w:rsidRDefault="004D61CF" w:rsidP="00FC6EAD">
      <w:pPr>
        <w:pStyle w:val="21"/>
        <w:tabs>
          <w:tab w:val="left" w:pos="975"/>
          <w:tab w:val="center" w:pos="7285"/>
        </w:tabs>
        <w:rPr>
          <w:sz w:val="24"/>
          <w:szCs w:val="24"/>
        </w:rPr>
      </w:pPr>
      <w:r w:rsidRPr="00974C42">
        <w:rPr>
          <w:sz w:val="24"/>
          <w:szCs w:val="24"/>
        </w:rPr>
        <w:t>СТАТИСТИЧЕСКИЙ ОТЧЕ</w:t>
      </w:r>
      <w:r w:rsidR="000D677C">
        <w:rPr>
          <w:sz w:val="24"/>
          <w:szCs w:val="24"/>
        </w:rPr>
        <w:t>Т О ПРОВЕДЕННОЙ РАБОТЕ ЗА 2021</w:t>
      </w:r>
      <w:r w:rsidR="0006455F">
        <w:rPr>
          <w:sz w:val="24"/>
          <w:szCs w:val="24"/>
        </w:rPr>
        <w:t>-2022</w:t>
      </w:r>
      <w:r w:rsidRPr="00974C42">
        <w:rPr>
          <w:sz w:val="24"/>
          <w:szCs w:val="24"/>
        </w:rPr>
        <w:t xml:space="preserve"> учебный год</w:t>
      </w:r>
    </w:p>
    <w:p w14:paraId="26A720C5" w14:textId="77777777" w:rsidR="00617F3A" w:rsidRDefault="00617F3A" w:rsidP="00FC6EAD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tbl>
      <w:tblPr>
        <w:tblW w:w="12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3"/>
        <w:gridCol w:w="993"/>
        <w:gridCol w:w="1134"/>
        <w:gridCol w:w="850"/>
        <w:gridCol w:w="1701"/>
        <w:gridCol w:w="992"/>
        <w:gridCol w:w="1843"/>
        <w:gridCol w:w="1442"/>
      </w:tblGrid>
      <w:tr w:rsidR="00617F3A" w:rsidRPr="00DC277F" w14:paraId="212DAAFC" w14:textId="77777777" w:rsidTr="00617F3A">
        <w:trPr>
          <w:cantSplit/>
          <w:trHeight w:val="334"/>
          <w:jc w:val="center"/>
        </w:trPr>
        <w:tc>
          <w:tcPr>
            <w:tcW w:w="6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DD9C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09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 xml:space="preserve">ВСЕГО ПРИЕМОВ     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A4C7" w14:textId="77777777" w:rsidR="00FF32E3" w:rsidRDefault="00974C42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09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1111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50EB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09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Мальчиков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D0D" w14:textId="77777777" w:rsidR="00FF32E3" w:rsidRDefault="00974C42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09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974C42">
              <w:rPr>
                <w:b w:val="0"/>
                <w:sz w:val="24"/>
                <w:szCs w:val="24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914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09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Родителей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39C3" w14:textId="77777777" w:rsidR="00FF32E3" w:rsidRDefault="00974C42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09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477</w:t>
            </w:r>
          </w:p>
        </w:tc>
      </w:tr>
      <w:tr w:rsidR="00617F3A" w:rsidRPr="00DC277F" w14:paraId="291E39DF" w14:textId="77777777" w:rsidTr="00617F3A">
        <w:trPr>
          <w:cantSplit/>
          <w:trHeight w:val="195"/>
          <w:jc w:val="center"/>
        </w:trPr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4169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09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5E5F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09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47E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0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Девочек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F2B" w14:textId="77777777" w:rsidR="00FF32E3" w:rsidRDefault="00974C42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0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974C42">
              <w:rPr>
                <w:b w:val="0"/>
                <w:sz w:val="24"/>
                <w:szCs w:val="24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3B5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0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Специалистов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D7C" w14:textId="77777777" w:rsidR="00FF32E3" w:rsidRDefault="00974C42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0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287</w:t>
            </w:r>
          </w:p>
        </w:tc>
      </w:tr>
      <w:tr w:rsidR="00617F3A" w:rsidRPr="00DC277F" w14:paraId="7397489D" w14:textId="77777777" w:rsidTr="00617F3A">
        <w:trPr>
          <w:cantSplit/>
          <w:trHeight w:val="285"/>
          <w:jc w:val="center"/>
        </w:trPr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E21A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0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ВОЗРАСТНЫЕ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ADC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0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8BB2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0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3-5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1C95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0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5-7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4FB4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0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7-10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827C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0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10-12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D93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1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12-15 лет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1AA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1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 xml:space="preserve">Ст. </w:t>
            </w:r>
            <w:smartTag w:uri="urn:schemas-microsoft-com:office:smarttags" w:element="metricconverter">
              <w:smartTagPr>
                <w:attr w:name="ProductID" w:val="15 л"/>
              </w:smartTagPr>
              <w:r w:rsidRPr="00DC277F">
                <w:rPr>
                  <w:b w:val="0"/>
                  <w:sz w:val="24"/>
                  <w:szCs w:val="24"/>
                </w:rPr>
                <w:t>15 л</w:t>
              </w:r>
            </w:smartTag>
            <w:r w:rsidRPr="00DC277F">
              <w:rPr>
                <w:b w:val="0"/>
                <w:sz w:val="24"/>
                <w:szCs w:val="24"/>
              </w:rPr>
              <w:t>.</w:t>
            </w:r>
          </w:p>
        </w:tc>
      </w:tr>
      <w:tr w:rsidR="00617F3A" w:rsidRPr="00DC277F" w14:paraId="304EA6D9" w14:textId="77777777" w:rsidTr="00617F3A">
        <w:trPr>
          <w:cantSplit/>
          <w:trHeight w:val="285"/>
          <w:jc w:val="center"/>
        </w:trPr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192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1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C20" w14:textId="77777777" w:rsidR="00FF32E3" w:rsidRDefault="00564545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1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FEF" w14:textId="77777777" w:rsidR="00FF32E3" w:rsidRDefault="00AB58E8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1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963" w14:textId="77777777" w:rsidR="00FF32E3" w:rsidRDefault="00564545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1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1495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1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54E5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1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AF1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1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303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1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</w:tr>
      <w:tr w:rsidR="00617F3A" w:rsidRPr="00DC277F" w14:paraId="29798243" w14:textId="77777777" w:rsidTr="00617F3A">
        <w:trPr>
          <w:gridAfter w:val="2"/>
          <w:wAfter w:w="3285" w:type="dxa"/>
          <w:cantSplit/>
          <w:trHeight w:val="233"/>
          <w:jc w:val="center"/>
        </w:trPr>
        <w:tc>
          <w:tcPr>
            <w:tcW w:w="6080" w:type="dxa"/>
            <w:gridSpan w:val="3"/>
            <w:vMerge w:val="restart"/>
            <w:tcBorders>
              <w:top w:val="nil"/>
            </w:tcBorders>
          </w:tcPr>
          <w:p w14:paraId="546396F1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2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lastRenderedPageBreak/>
              <w:t>КОЛИЧЕСТВО ИНДИВИДУАЛЬНЫХ ОБСЛЕДОВАНИЙ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0BA279AA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2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nil"/>
            </w:tcBorders>
          </w:tcPr>
          <w:p w14:paraId="732227A0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2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Первичных</w:t>
            </w:r>
          </w:p>
        </w:tc>
        <w:tc>
          <w:tcPr>
            <w:tcW w:w="992" w:type="dxa"/>
            <w:tcBorders>
              <w:top w:val="nil"/>
            </w:tcBorders>
          </w:tcPr>
          <w:p w14:paraId="00572029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2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355</w:t>
            </w:r>
          </w:p>
        </w:tc>
      </w:tr>
      <w:tr w:rsidR="00617F3A" w:rsidRPr="00DC277F" w14:paraId="34BECF9C" w14:textId="77777777" w:rsidTr="00617F3A">
        <w:trPr>
          <w:gridAfter w:val="2"/>
          <w:wAfter w:w="3285" w:type="dxa"/>
          <w:cantSplit/>
          <w:trHeight w:val="232"/>
          <w:jc w:val="center"/>
        </w:trPr>
        <w:tc>
          <w:tcPr>
            <w:tcW w:w="6080" w:type="dxa"/>
            <w:gridSpan w:val="3"/>
            <w:vMerge/>
            <w:tcBorders>
              <w:top w:val="nil"/>
            </w:tcBorders>
          </w:tcPr>
          <w:p w14:paraId="3587151D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2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A41DA6C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2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701" w:type="dxa"/>
            <w:tcBorders>
              <w:top w:val="nil"/>
            </w:tcBorders>
          </w:tcPr>
          <w:p w14:paraId="6B650F63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2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Повторных</w:t>
            </w:r>
          </w:p>
        </w:tc>
        <w:tc>
          <w:tcPr>
            <w:tcW w:w="992" w:type="dxa"/>
            <w:tcBorders>
              <w:top w:val="nil"/>
            </w:tcBorders>
          </w:tcPr>
          <w:p w14:paraId="1F0C44F9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2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47</w:t>
            </w:r>
          </w:p>
        </w:tc>
      </w:tr>
      <w:tr w:rsidR="00617F3A" w:rsidRPr="00DC277F" w14:paraId="577D95A1" w14:textId="77777777" w:rsidTr="00617F3A">
        <w:trPr>
          <w:cantSplit/>
          <w:trHeight w:val="257"/>
          <w:jc w:val="center"/>
        </w:trPr>
        <w:tc>
          <w:tcPr>
            <w:tcW w:w="6080" w:type="dxa"/>
            <w:gridSpan w:val="3"/>
            <w:vMerge w:val="restart"/>
          </w:tcPr>
          <w:p w14:paraId="172F74A2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2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 xml:space="preserve">КОЛИЧЕСТВО ИНДИВИДУАЛЬНЫХ </w:t>
            </w:r>
          </w:p>
          <w:p w14:paraId="129A1FFB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2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КОНСУЛЬТАЦИЙ</w:t>
            </w:r>
          </w:p>
        </w:tc>
        <w:tc>
          <w:tcPr>
            <w:tcW w:w="850" w:type="dxa"/>
            <w:vMerge w:val="restart"/>
          </w:tcPr>
          <w:p w14:paraId="3DC98B58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3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127</w:t>
            </w:r>
          </w:p>
        </w:tc>
        <w:tc>
          <w:tcPr>
            <w:tcW w:w="1701" w:type="dxa"/>
            <w:vMerge w:val="restart"/>
          </w:tcPr>
          <w:p w14:paraId="77F37A6B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3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 xml:space="preserve">Детей </w:t>
            </w:r>
          </w:p>
        </w:tc>
        <w:tc>
          <w:tcPr>
            <w:tcW w:w="992" w:type="dxa"/>
            <w:vMerge w:val="restart"/>
          </w:tcPr>
          <w:p w14:paraId="52AC57B3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3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8AD5F8B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3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 xml:space="preserve">Родителей  </w:t>
            </w:r>
          </w:p>
        </w:tc>
        <w:tc>
          <w:tcPr>
            <w:tcW w:w="1442" w:type="dxa"/>
          </w:tcPr>
          <w:p w14:paraId="6E373873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3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127</w:t>
            </w:r>
          </w:p>
        </w:tc>
      </w:tr>
      <w:tr w:rsidR="00617F3A" w:rsidRPr="00DC277F" w14:paraId="66D56275" w14:textId="77777777" w:rsidTr="00617F3A">
        <w:trPr>
          <w:cantSplit/>
          <w:trHeight w:val="305"/>
          <w:jc w:val="center"/>
        </w:trPr>
        <w:tc>
          <w:tcPr>
            <w:tcW w:w="6080" w:type="dxa"/>
            <w:gridSpan w:val="3"/>
            <w:vMerge/>
          </w:tcPr>
          <w:p w14:paraId="07E21317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3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850" w:type="dxa"/>
            <w:vMerge/>
          </w:tcPr>
          <w:p w14:paraId="0703056B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3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701" w:type="dxa"/>
            <w:vMerge/>
          </w:tcPr>
          <w:p w14:paraId="19F385DB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3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992" w:type="dxa"/>
            <w:vMerge/>
          </w:tcPr>
          <w:p w14:paraId="2E62EDF0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3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843" w:type="dxa"/>
          </w:tcPr>
          <w:p w14:paraId="244EDFB0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3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Специалистов</w:t>
            </w:r>
          </w:p>
        </w:tc>
        <w:tc>
          <w:tcPr>
            <w:tcW w:w="1442" w:type="dxa"/>
          </w:tcPr>
          <w:p w14:paraId="00E83211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4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29</w:t>
            </w:r>
          </w:p>
        </w:tc>
      </w:tr>
      <w:tr w:rsidR="00617F3A" w:rsidRPr="00DC277F" w14:paraId="56C9852C" w14:textId="77777777" w:rsidTr="00617F3A">
        <w:trPr>
          <w:cantSplit/>
          <w:trHeight w:val="233"/>
          <w:jc w:val="center"/>
        </w:trPr>
        <w:tc>
          <w:tcPr>
            <w:tcW w:w="6080" w:type="dxa"/>
            <w:gridSpan w:val="3"/>
            <w:vMerge w:val="restart"/>
          </w:tcPr>
          <w:p w14:paraId="232F09C2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4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КОЛИЧЕСТВО ИНДИВИДУАЛЬНЫХ ЗАНЯТИЙ</w:t>
            </w:r>
          </w:p>
        </w:tc>
        <w:tc>
          <w:tcPr>
            <w:tcW w:w="850" w:type="dxa"/>
            <w:vMerge w:val="restart"/>
          </w:tcPr>
          <w:p w14:paraId="5E9621F4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4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1701" w:type="dxa"/>
            <w:vMerge w:val="restart"/>
          </w:tcPr>
          <w:p w14:paraId="40A17C9C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4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С детьми</w:t>
            </w:r>
          </w:p>
        </w:tc>
        <w:tc>
          <w:tcPr>
            <w:tcW w:w="992" w:type="dxa"/>
            <w:vMerge w:val="restart"/>
          </w:tcPr>
          <w:p w14:paraId="0E3646E4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4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1843" w:type="dxa"/>
          </w:tcPr>
          <w:p w14:paraId="534A409D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4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С родителями</w:t>
            </w:r>
          </w:p>
        </w:tc>
        <w:tc>
          <w:tcPr>
            <w:tcW w:w="1442" w:type="dxa"/>
          </w:tcPr>
          <w:p w14:paraId="629DB22E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4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617F3A" w:rsidRPr="00DC277F" w14:paraId="033BACC0" w14:textId="77777777" w:rsidTr="00617F3A">
        <w:trPr>
          <w:cantSplit/>
          <w:trHeight w:val="232"/>
          <w:jc w:val="center"/>
        </w:trPr>
        <w:tc>
          <w:tcPr>
            <w:tcW w:w="6080" w:type="dxa"/>
            <w:gridSpan w:val="3"/>
            <w:vMerge/>
          </w:tcPr>
          <w:p w14:paraId="0C06C97F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4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850" w:type="dxa"/>
            <w:vMerge/>
          </w:tcPr>
          <w:p w14:paraId="7B6CBED0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4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701" w:type="dxa"/>
            <w:vMerge/>
          </w:tcPr>
          <w:p w14:paraId="15E11BD0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4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992" w:type="dxa"/>
            <w:vMerge/>
          </w:tcPr>
          <w:p w14:paraId="77F4C3EA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5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843" w:type="dxa"/>
          </w:tcPr>
          <w:p w14:paraId="040CE18C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5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Со специалистами</w:t>
            </w:r>
          </w:p>
        </w:tc>
        <w:tc>
          <w:tcPr>
            <w:tcW w:w="1442" w:type="dxa"/>
          </w:tcPr>
          <w:p w14:paraId="7D355CF2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5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-</w:t>
            </w:r>
          </w:p>
        </w:tc>
      </w:tr>
      <w:tr w:rsidR="00617F3A" w:rsidRPr="00DC277F" w14:paraId="1D7942EC" w14:textId="77777777" w:rsidTr="00617F3A">
        <w:trPr>
          <w:cantSplit/>
          <w:jc w:val="center"/>
        </w:trPr>
        <w:tc>
          <w:tcPr>
            <w:tcW w:w="6080" w:type="dxa"/>
            <w:gridSpan w:val="3"/>
            <w:vMerge w:val="restart"/>
          </w:tcPr>
          <w:p w14:paraId="235EE68B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5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КОЛИЧЕСТВО ГРУППОВЫХ ОБСЛЕДОВАНИЙ (СКРИНИНГ)</w:t>
            </w:r>
          </w:p>
        </w:tc>
        <w:tc>
          <w:tcPr>
            <w:tcW w:w="850" w:type="dxa"/>
            <w:vMerge w:val="restart"/>
          </w:tcPr>
          <w:p w14:paraId="0ABF1D19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5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583</w:t>
            </w:r>
          </w:p>
        </w:tc>
        <w:tc>
          <w:tcPr>
            <w:tcW w:w="1701" w:type="dxa"/>
            <w:vMerge w:val="restart"/>
          </w:tcPr>
          <w:p w14:paraId="60CBEDD8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5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Детей</w:t>
            </w:r>
          </w:p>
        </w:tc>
        <w:tc>
          <w:tcPr>
            <w:tcW w:w="992" w:type="dxa"/>
            <w:vMerge w:val="restart"/>
          </w:tcPr>
          <w:p w14:paraId="0A70664B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5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356</w:t>
            </w:r>
          </w:p>
        </w:tc>
        <w:tc>
          <w:tcPr>
            <w:tcW w:w="1843" w:type="dxa"/>
          </w:tcPr>
          <w:p w14:paraId="1510F12A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5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 xml:space="preserve">Родителей  </w:t>
            </w:r>
          </w:p>
        </w:tc>
        <w:tc>
          <w:tcPr>
            <w:tcW w:w="1442" w:type="dxa"/>
          </w:tcPr>
          <w:p w14:paraId="46008849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5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617F3A" w:rsidRPr="00DC277F" w14:paraId="61F3FAF5" w14:textId="77777777" w:rsidTr="00617F3A">
        <w:trPr>
          <w:cantSplit/>
          <w:jc w:val="center"/>
        </w:trPr>
        <w:tc>
          <w:tcPr>
            <w:tcW w:w="6080" w:type="dxa"/>
            <w:gridSpan w:val="3"/>
            <w:vMerge/>
            <w:tcBorders>
              <w:bottom w:val="nil"/>
            </w:tcBorders>
          </w:tcPr>
          <w:p w14:paraId="50090883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5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05986CF3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6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43985435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6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45E35C5B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6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843" w:type="dxa"/>
            <w:tcBorders>
              <w:bottom w:val="nil"/>
            </w:tcBorders>
          </w:tcPr>
          <w:p w14:paraId="3E5AE680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6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Специалистов</w:t>
            </w:r>
          </w:p>
        </w:tc>
        <w:tc>
          <w:tcPr>
            <w:tcW w:w="1442" w:type="dxa"/>
            <w:tcBorders>
              <w:bottom w:val="nil"/>
            </w:tcBorders>
          </w:tcPr>
          <w:p w14:paraId="4049955E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6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617F3A" w:rsidRPr="00DC277F" w14:paraId="05DA6AFF" w14:textId="77777777" w:rsidTr="00617F3A">
        <w:trPr>
          <w:cantSplit/>
          <w:trHeight w:val="383"/>
          <w:jc w:val="center"/>
        </w:trPr>
        <w:tc>
          <w:tcPr>
            <w:tcW w:w="60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F719A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6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ОБЩЕЕ КОЛИЧЕСТВО ОБСЛЕДОВАННЫХ НА СКРИНИНГОВОЙ ДИАГНОСТИКЕ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610A9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6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607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A1CEF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6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Детей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4A1C5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6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472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EA4BC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6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 xml:space="preserve">Родителей  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2A1EB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7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84</w:t>
            </w:r>
          </w:p>
        </w:tc>
      </w:tr>
      <w:tr w:rsidR="00617F3A" w:rsidRPr="00DC277F" w14:paraId="3F91A862" w14:textId="77777777" w:rsidTr="00617F3A">
        <w:trPr>
          <w:cantSplit/>
          <w:trHeight w:val="313"/>
          <w:jc w:val="center"/>
        </w:trPr>
        <w:tc>
          <w:tcPr>
            <w:tcW w:w="608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77C13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7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FAAA8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7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2F35A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7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EBB82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7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C2EB6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7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Специалистов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8D6B5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7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51</w:t>
            </w:r>
          </w:p>
        </w:tc>
      </w:tr>
      <w:tr w:rsidR="00617F3A" w:rsidRPr="00DC277F" w14:paraId="45C5420F" w14:textId="77777777" w:rsidTr="00617F3A">
        <w:trPr>
          <w:cantSplit/>
          <w:trHeight w:val="293"/>
          <w:jc w:val="center"/>
        </w:trPr>
        <w:tc>
          <w:tcPr>
            <w:tcW w:w="6080" w:type="dxa"/>
            <w:gridSpan w:val="3"/>
            <w:vMerge w:val="restart"/>
            <w:tcBorders>
              <w:top w:val="nil"/>
            </w:tcBorders>
          </w:tcPr>
          <w:p w14:paraId="51F58E25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7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КОЛИЧЕСТВО ГРУППОВЫХ КОНСУЛЬТАЦИЙ</w:t>
            </w:r>
          </w:p>
          <w:p w14:paraId="545AF369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7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4038F868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7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649E91E2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8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 xml:space="preserve">Детей 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324F7EB8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8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14:paraId="2EBD16BC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8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 xml:space="preserve">Родителей  </w:t>
            </w:r>
          </w:p>
        </w:tc>
        <w:tc>
          <w:tcPr>
            <w:tcW w:w="1442" w:type="dxa"/>
            <w:tcBorders>
              <w:top w:val="nil"/>
            </w:tcBorders>
          </w:tcPr>
          <w:p w14:paraId="271E057D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8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22</w:t>
            </w:r>
          </w:p>
        </w:tc>
      </w:tr>
      <w:tr w:rsidR="00617F3A" w:rsidRPr="00DC277F" w14:paraId="3F1C0ECC" w14:textId="77777777" w:rsidTr="00617F3A">
        <w:trPr>
          <w:cantSplit/>
          <w:trHeight w:val="359"/>
          <w:jc w:val="center"/>
        </w:trPr>
        <w:tc>
          <w:tcPr>
            <w:tcW w:w="6080" w:type="dxa"/>
            <w:gridSpan w:val="3"/>
            <w:vMerge/>
          </w:tcPr>
          <w:p w14:paraId="3B841563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8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850" w:type="dxa"/>
            <w:vMerge/>
          </w:tcPr>
          <w:p w14:paraId="55354BEF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8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701" w:type="dxa"/>
            <w:vMerge/>
          </w:tcPr>
          <w:p w14:paraId="78AEE8E9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8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992" w:type="dxa"/>
            <w:vMerge/>
          </w:tcPr>
          <w:p w14:paraId="692A31B9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8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843" w:type="dxa"/>
          </w:tcPr>
          <w:p w14:paraId="12C26272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8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Специалистов</w:t>
            </w:r>
          </w:p>
        </w:tc>
        <w:tc>
          <w:tcPr>
            <w:tcW w:w="1442" w:type="dxa"/>
          </w:tcPr>
          <w:p w14:paraId="464779E5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8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617F3A" w:rsidRPr="00DC277F" w14:paraId="111333F5" w14:textId="77777777" w:rsidTr="00617F3A">
        <w:trPr>
          <w:cantSplit/>
          <w:jc w:val="center"/>
        </w:trPr>
        <w:tc>
          <w:tcPr>
            <w:tcW w:w="6080" w:type="dxa"/>
            <w:gridSpan w:val="3"/>
            <w:vMerge w:val="restart"/>
            <w:tcBorders>
              <w:top w:val="nil"/>
            </w:tcBorders>
          </w:tcPr>
          <w:p w14:paraId="32708253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9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КОЛИЧЕСТВО ГРУППОВЫХ ЗАНЯТИЙ</w:t>
            </w:r>
          </w:p>
          <w:p w14:paraId="2144784E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9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5AC80D1E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9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179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47AC2E5C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9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С детьми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337B5FEE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9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172</w:t>
            </w:r>
          </w:p>
        </w:tc>
        <w:tc>
          <w:tcPr>
            <w:tcW w:w="1843" w:type="dxa"/>
            <w:tcBorders>
              <w:top w:val="nil"/>
            </w:tcBorders>
          </w:tcPr>
          <w:p w14:paraId="1F1C0581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9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С родителями</w:t>
            </w:r>
          </w:p>
        </w:tc>
        <w:tc>
          <w:tcPr>
            <w:tcW w:w="1442" w:type="dxa"/>
            <w:tcBorders>
              <w:top w:val="nil"/>
            </w:tcBorders>
          </w:tcPr>
          <w:p w14:paraId="110BE9C0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9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617F3A" w:rsidRPr="00DC277F" w14:paraId="0A767C50" w14:textId="77777777" w:rsidTr="00617F3A">
        <w:trPr>
          <w:cantSplit/>
          <w:jc w:val="center"/>
        </w:trPr>
        <w:tc>
          <w:tcPr>
            <w:tcW w:w="6080" w:type="dxa"/>
            <w:gridSpan w:val="3"/>
            <w:vMerge/>
            <w:tcBorders>
              <w:bottom w:val="nil"/>
            </w:tcBorders>
          </w:tcPr>
          <w:p w14:paraId="28BD033D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9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76320EB4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9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796AFD88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19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188D4B36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0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843" w:type="dxa"/>
            <w:tcBorders>
              <w:bottom w:val="nil"/>
            </w:tcBorders>
          </w:tcPr>
          <w:p w14:paraId="7F8B1361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0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Со специалистами</w:t>
            </w:r>
          </w:p>
        </w:tc>
        <w:tc>
          <w:tcPr>
            <w:tcW w:w="1442" w:type="dxa"/>
            <w:tcBorders>
              <w:bottom w:val="nil"/>
            </w:tcBorders>
          </w:tcPr>
          <w:p w14:paraId="15737C5B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0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617F3A" w:rsidRPr="00DC277F" w14:paraId="573FBEB6" w14:textId="77777777" w:rsidTr="00617F3A">
        <w:trPr>
          <w:cantSplit/>
          <w:trHeight w:val="233"/>
          <w:jc w:val="center"/>
        </w:trPr>
        <w:tc>
          <w:tcPr>
            <w:tcW w:w="60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BC6F3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0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ОБЩЕЕ КОЛИЧЕСТВО ПОСЕТИВШИХ ГРУППОВЫЕ ЗАНЯТИЯ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C59D4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0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1465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EF61B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0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Детьми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4265A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0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994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01B8A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0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Родителями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D7CF6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0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270</w:t>
            </w:r>
          </w:p>
        </w:tc>
      </w:tr>
      <w:tr w:rsidR="00617F3A" w:rsidRPr="00DC277F" w14:paraId="1D854E22" w14:textId="77777777" w:rsidTr="00617F3A">
        <w:trPr>
          <w:cantSplit/>
          <w:trHeight w:val="232"/>
          <w:jc w:val="center"/>
        </w:trPr>
        <w:tc>
          <w:tcPr>
            <w:tcW w:w="608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421AF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0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D210C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1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9A777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1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A85D3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1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CEAC3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1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Специалистами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6FF19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1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201</w:t>
            </w:r>
          </w:p>
        </w:tc>
      </w:tr>
      <w:tr w:rsidR="00617F3A" w:rsidRPr="00DC277F" w14:paraId="729EB4B7" w14:textId="77777777" w:rsidTr="00617F3A">
        <w:trPr>
          <w:jc w:val="center"/>
        </w:trPr>
        <w:tc>
          <w:tcPr>
            <w:tcW w:w="6080" w:type="dxa"/>
            <w:gridSpan w:val="3"/>
          </w:tcPr>
          <w:p w14:paraId="1E131EFC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1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 xml:space="preserve">УЧАСТИЕ В КОНСИЛИУМАХ </w:t>
            </w:r>
          </w:p>
          <w:p w14:paraId="5E98589A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1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850" w:type="dxa"/>
          </w:tcPr>
          <w:p w14:paraId="158BE87C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1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3629D09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1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плановых</w:t>
            </w:r>
          </w:p>
        </w:tc>
        <w:tc>
          <w:tcPr>
            <w:tcW w:w="992" w:type="dxa"/>
          </w:tcPr>
          <w:p w14:paraId="692F40C0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1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4D407D3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2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внеплановых</w:t>
            </w:r>
          </w:p>
        </w:tc>
        <w:tc>
          <w:tcPr>
            <w:tcW w:w="1442" w:type="dxa"/>
          </w:tcPr>
          <w:p w14:paraId="653D1014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2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2</w:t>
            </w:r>
          </w:p>
        </w:tc>
      </w:tr>
      <w:tr w:rsidR="00617F3A" w:rsidRPr="00DC277F" w14:paraId="5287579B" w14:textId="77777777" w:rsidTr="00617F3A">
        <w:trPr>
          <w:trHeight w:val="564"/>
          <w:jc w:val="center"/>
        </w:trPr>
        <w:tc>
          <w:tcPr>
            <w:tcW w:w="6080" w:type="dxa"/>
            <w:gridSpan w:val="3"/>
          </w:tcPr>
          <w:p w14:paraId="4D87CE6F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2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ОРГАНИЗАЦИЯ И ПРОВЕДЕНИЕ КОНСИЛИУМОВ</w:t>
            </w:r>
          </w:p>
        </w:tc>
        <w:tc>
          <w:tcPr>
            <w:tcW w:w="850" w:type="dxa"/>
          </w:tcPr>
          <w:p w14:paraId="6E075F33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2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BDC106E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2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плановых</w:t>
            </w:r>
          </w:p>
        </w:tc>
        <w:tc>
          <w:tcPr>
            <w:tcW w:w="992" w:type="dxa"/>
          </w:tcPr>
          <w:p w14:paraId="346F0AD4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2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2FF29B4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2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внеплановых</w:t>
            </w:r>
          </w:p>
        </w:tc>
        <w:tc>
          <w:tcPr>
            <w:tcW w:w="1442" w:type="dxa"/>
          </w:tcPr>
          <w:p w14:paraId="31EFAB31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2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617F3A" w:rsidRPr="00DC277F" w14:paraId="46932E22" w14:textId="77777777" w:rsidTr="00617F3A">
        <w:trPr>
          <w:jc w:val="center"/>
        </w:trPr>
        <w:tc>
          <w:tcPr>
            <w:tcW w:w="6080" w:type="dxa"/>
            <w:gridSpan w:val="3"/>
          </w:tcPr>
          <w:p w14:paraId="2D38C939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2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КОЛИЧЕСТВО ПРОВЕДЕННЫХ СЕМИНАРОВ</w:t>
            </w:r>
          </w:p>
        </w:tc>
        <w:tc>
          <w:tcPr>
            <w:tcW w:w="850" w:type="dxa"/>
          </w:tcPr>
          <w:p w14:paraId="768C6978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2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3B711AA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3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Для педагогов /др.специалистов</w:t>
            </w:r>
          </w:p>
        </w:tc>
        <w:tc>
          <w:tcPr>
            <w:tcW w:w="992" w:type="dxa"/>
          </w:tcPr>
          <w:p w14:paraId="212D5DFB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3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47B3B00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3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Для родителей</w:t>
            </w:r>
          </w:p>
          <w:p w14:paraId="66936084" w14:textId="77777777" w:rsidR="00FF32E3" w:rsidRDefault="00FF32E3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3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</w:p>
        </w:tc>
        <w:tc>
          <w:tcPr>
            <w:tcW w:w="1442" w:type="dxa"/>
          </w:tcPr>
          <w:p w14:paraId="3EEA88E9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3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617F3A" w:rsidRPr="00DC277F" w14:paraId="395EB38F" w14:textId="77777777" w:rsidTr="00617F3A">
        <w:trPr>
          <w:cantSplit/>
          <w:jc w:val="center"/>
        </w:trPr>
        <w:tc>
          <w:tcPr>
            <w:tcW w:w="6080" w:type="dxa"/>
            <w:gridSpan w:val="3"/>
          </w:tcPr>
          <w:p w14:paraId="175D9FE0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3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ПРОВЕДЕНИЕ ОТКРЫТЫХ ЗАНЯТИЙ (УРОКОВ)</w:t>
            </w:r>
          </w:p>
        </w:tc>
        <w:tc>
          <w:tcPr>
            <w:tcW w:w="850" w:type="dxa"/>
          </w:tcPr>
          <w:p w14:paraId="7DCB1FD3" w14:textId="77777777" w:rsidR="00FF32E3" w:rsidRDefault="00B15D31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3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</w:tcPr>
          <w:p w14:paraId="7490DE7B" w14:textId="77777777" w:rsidR="00FF32E3" w:rsidRDefault="00617F3A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3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DC277F">
              <w:rPr>
                <w:b w:val="0"/>
                <w:sz w:val="24"/>
                <w:szCs w:val="24"/>
              </w:rPr>
              <w:t>ПОСЕЩЕНИЕ УРОКОВ, ЗАНЯТИЙ ДРУГИХ СПЕЦИАЛИСТОВ</w:t>
            </w:r>
          </w:p>
        </w:tc>
        <w:tc>
          <w:tcPr>
            <w:tcW w:w="1442" w:type="dxa"/>
          </w:tcPr>
          <w:p w14:paraId="74B40632" w14:textId="77777777" w:rsidR="00FF32E3" w:rsidRDefault="00974C42">
            <w:pPr>
              <w:pStyle w:val="21"/>
              <w:tabs>
                <w:tab w:val="left" w:pos="682"/>
                <w:tab w:val="center" w:pos="5099"/>
              </w:tabs>
              <w:rPr>
                <w:b w:val="0"/>
                <w:sz w:val="24"/>
                <w:szCs w:val="24"/>
              </w:rPr>
              <w:pPrChange w:id="123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11</w:t>
            </w:r>
          </w:p>
        </w:tc>
      </w:tr>
    </w:tbl>
    <w:p w14:paraId="011B577C" w14:textId="77777777" w:rsidR="00617F3A" w:rsidDel="00B37606" w:rsidRDefault="00617F3A" w:rsidP="00617F3A">
      <w:pPr>
        <w:pStyle w:val="21"/>
        <w:tabs>
          <w:tab w:val="left" w:pos="975"/>
          <w:tab w:val="center" w:pos="7285"/>
        </w:tabs>
        <w:rPr>
          <w:del w:id="1239" w:author="Учетная запись Майкрософт" w:date="2022-09-14T11:27:00Z"/>
          <w:sz w:val="24"/>
          <w:szCs w:val="24"/>
        </w:rPr>
      </w:pPr>
    </w:p>
    <w:p w14:paraId="10F7DE0E" w14:textId="77777777" w:rsidR="006B77E0" w:rsidRPr="00560051" w:rsidRDefault="006B77E0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  <w:pPrChange w:id="1240" w:author="Учетная запись Майкрософт" w:date="2022-09-14T11:27:00Z">
          <w:pPr>
            <w:pStyle w:val="21"/>
            <w:tabs>
              <w:tab w:val="left" w:pos="975"/>
              <w:tab w:val="center" w:pos="7285"/>
            </w:tabs>
            <w:ind w:left="720"/>
          </w:pPr>
        </w:pPrChange>
      </w:pPr>
    </w:p>
    <w:p w14:paraId="100E86CC" w14:textId="77777777" w:rsidR="004D61CF" w:rsidRDefault="004D61CF" w:rsidP="00FC6EAD">
      <w:pPr>
        <w:pStyle w:val="21"/>
        <w:tabs>
          <w:tab w:val="left" w:pos="975"/>
          <w:tab w:val="center" w:pos="7285"/>
          <w:tab w:val="right" w:pos="14570"/>
        </w:tabs>
        <w:rPr>
          <w:sz w:val="24"/>
          <w:szCs w:val="24"/>
        </w:rPr>
      </w:pPr>
      <w:r w:rsidRPr="00A07557">
        <w:rPr>
          <w:sz w:val="24"/>
          <w:szCs w:val="24"/>
        </w:rPr>
        <w:t xml:space="preserve">Результативность реализации психологических коррекционно-развивающих программ </w:t>
      </w:r>
    </w:p>
    <w:p w14:paraId="1855F892" w14:textId="77777777" w:rsidR="00FE62E2" w:rsidRDefault="00FE62E2" w:rsidP="00FC6EAD">
      <w:pPr>
        <w:pStyle w:val="21"/>
        <w:tabs>
          <w:tab w:val="left" w:pos="975"/>
          <w:tab w:val="center" w:pos="7285"/>
          <w:tab w:val="right" w:pos="14570"/>
        </w:tabs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241" w:author="Учетная запись Майкрософт" w:date="2022-09-14T11:27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5520"/>
        <w:gridCol w:w="1173"/>
        <w:gridCol w:w="1080"/>
        <w:gridCol w:w="1549"/>
        <w:gridCol w:w="3460"/>
        <w:gridCol w:w="1528"/>
        <w:gridCol w:w="1041"/>
        <w:tblGridChange w:id="1242">
          <w:tblGrid>
            <w:gridCol w:w="4503"/>
            <w:gridCol w:w="1017"/>
            <w:gridCol w:w="60"/>
            <w:gridCol w:w="992"/>
            <w:gridCol w:w="121"/>
            <w:gridCol w:w="1013"/>
            <w:gridCol w:w="67"/>
            <w:gridCol w:w="1039"/>
            <w:gridCol w:w="510"/>
            <w:gridCol w:w="893"/>
            <w:gridCol w:w="956"/>
            <w:gridCol w:w="1611"/>
          </w:tblGrid>
        </w:tblGridChange>
      </w:tblGrid>
      <w:tr w:rsidR="00FE62E2" w:rsidRPr="00FE62E2" w14:paraId="2716D11D" w14:textId="77777777" w:rsidTr="00B37606">
        <w:trPr>
          <w:gridAfter w:val="2"/>
          <w:wAfter w:w="2569" w:type="dxa"/>
          <w:cantSplit/>
          <w:trHeight w:val="340"/>
          <w:jc w:val="center"/>
          <w:trPrChange w:id="1243" w:author="Учетная запись Майкрософт" w:date="2022-09-14T11:27:00Z">
            <w:trPr>
              <w:gridAfter w:val="2"/>
              <w:cantSplit/>
              <w:trHeight w:val="340"/>
              <w:jc w:val="center"/>
            </w:trPr>
          </w:trPrChange>
        </w:trPr>
        <w:tc>
          <w:tcPr>
            <w:tcW w:w="5520" w:type="dxa"/>
            <w:vMerge w:val="restart"/>
            <w:vAlign w:val="center"/>
            <w:tcPrChange w:id="1244" w:author="Учетная запись Майкрософт" w:date="2022-09-14T11:27:00Z">
              <w:tcPr>
                <w:tcW w:w="4503" w:type="dxa"/>
                <w:vMerge w:val="restart"/>
                <w:vAlign w:val="center"/>
              </w:tcPr>
            </w:tcPrChange>
          </w:tcPr>
          <w:p w14:paraId="352DBA91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4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sz w:val="24"/>
                <w:szCs w:val="24"/>
              </w:rPr>
              <w:t>Название программы</w:t>
            </w:r>
          </w:p>
        </w:tc>
        <w:tc>
          <w:tcPr>
            <w:tcW w:w="1173" w:type="dxa"/>
            <w:vMerge w:val="restart"/>
            <w:vAlign w:val="center"/>
            <w:tcPrChange w:id="1246" w:author="Учетная запись Майкрософт" w:date="2022-09-14T11:27:00Z">
              <w:tcPr>
                <w:tcW w:w="1077" w:type="dxa"/>
                <w:gridSpan w:val="2"/>
                <w:vMerge w:val="restart"/>
                <w:vAlign w:val="center"/>
              </w:tcPr>
            </w:tcPrChange>
          </w:tcPr>
          <w:p w14:paraId="365B0D61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4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sz w:val="24"/>
                <w:szCs w:val="24"/>
              </w:rPr>
              <w:t>Кол-во часов</w:t>
            </w:r>
          </w:p>
        </w:tc>
        <w:tc>
          <w:tcPr>
            <w:tcW w:w="1080" w:type="dxa"/>
            <w:vMerge w:val="restart"/>
            <w:vAlign w:val="center"/>
            <w:tcPrChange w:id="1248" w:author="Учетная запись Майкрософт" w:date="2022-09-14T11:27:00Z">
              <w:tcPr>
                <w:tcW w:w="992" w:type="dxa"/>
                <w:vMerge w:val="restart"/>
                <w:vAlign w:val="center"/>
              </w:tcPr>
            </w:tcPrChange>
          </w:tcPr>
          <w:p w14:paraId="5E1D0303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4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sz w:val="24"/>
                <w:szCs w:val="24"/>
              </w:rPr>
              <w:t>Кол-во детей</w:t>
            </w:r>
          </w:p>
        </w:tc>
        <w:tc>
          <w:tcPr>
            <w:tcW w:w="1549" w:type="dxa"/>
            <w:vMerge w:val="restart"/>
            <w:vAlign w:val="center"/>
            <w:tcPrChange w:id="1250" w:author="Учетная запись Майкрософт" w:date="2022-09-14T11:27:00Z">
              <w:tcPr>
                <w:tcW w:w="1134" w:type="dxa"/>
                <w:gridSpan w:val="2"/>
                <w:vMerge w:val="restart"/>
                <w:vAlign w:val="center"/>
              </w:tcPr>
            </w:tcPrChange>
          </w:tcPr>
          <w:p w14:paraId="1A09783D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5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sz w:val="24"/>
                <w:szCs w:val="24"/>
              </w:rPr>
              <w:t>Группа</w:t>
            </w:r>
          </w:p>
        </w:tc>
        <w:tc>
          <w:tcPr>
            <w:tcW w:w="3460" w:type="dxa"/>
            <w:tcBorders>
              <w:bottom w:val="single" w:sz="12" w:space="0" w:color="auto"/>
            </w:tcBorders>
            <w:vAlign w:val="center"/>
            <w:tcPrChange w:id="1252" w:author="Учетная запись Майкрософт" w:date="2022-09-14T11:27:00Z">
              <w:tcPr>
                <w:tcW w:w="3465" w:type="dxa"/>
                <w:gridSpan w:val="5"/>
                <w:tcBorders>
                  <w:bottom w:val="single" w:sz="12" w:space="0" w:color="auto"/>
                </w:tcBorders>
                <w:vAlign w:val="center"/>
              </w:tcPr>
            </w:tcPrChange>
          </w:tcPr>
          <w:p w14:paraId="78567015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5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sz w:val="24"/>
                <w:szCs w:val="24"/>
              </w:rPr>
              <w:t>Результативность в целом по группе</w:t>
            </w:r>
          </w:p>
        </w:tc>
      </w:tr>
      <w:tr w:rsidR="00FE62E2" w:rsidRPr="00FE62E2" w14:paraId="71A7215B" w14:textId="77777777" w:rsidTr="00B37606">
        <w:trPr>
          <w:cantSplit/>
          <w:trHeight w:val="480"/>
          <w:jc w:val="center"/>
          <w:trPrChange w:id="1254" w:author="Учетная запись Майкрософт" w:date="2022-09-14T11:27:00Z">
            <w:trPr>
              <w:gridAfter w:val="0"/>
              <w:cantSplit/>
              <w:trHeight w:val="480"/>
              <w:jc w:val="center"/>
            </w:trPr>
          </w:trPrChange>
        </w:trPr>
        <w:tc>
          <w:tcPr>
            <w:tcW w:w="5520" w:type="dxa"/>
            <w:vMerge/>
            <w:tcPrChange w:id="1255" w:author="Учетная запись Майкрософт" w:date="2022-09-14T11:27:00Z">
              <w:tcPr>
                <w:tcW w:w="4503" w:type="dxa"/>
                <w:vMerge/>
              </w:tcPr>
            </w:tcPrChange>
          </w:tcPr>
          <w:p w14:paraId="31610633" w14:textId="77777777" w:rsidR="00FF32E3" w:rsidRDefault="00FF32E3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5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</w:p>
        </w:tc>
        <w:tc>
          <w:tcPr>
            <w:tcW w:w="1173" w:type="dxa"/>
            <w:vMerge/>
            <w:tcPrChange w:id="1257" w:author="Учетная запись Майкрософт" w:date="2022-09-14T11:27:00Z">
              <w:tcPr>
                <w:tcW w:w="1077" w:type="dxa"/>
                <w:gridSpan w:val="2"/>
                <w:vMerge/>
              </w:tcPr>
            </w:tcPrChange>
          </w:tcPr>
          <w:p w14:paraId="7237A2FF" w14:textId="77777777" w:rsidR="00FF32E3" w:rsidRDefault="00FF32E3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5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</w:p>
        </w:tc>
        <w:tc>
          <w:tcPr>
            <w:tcW w:w="1080" w:type="dxa"/>
            <w:vMerge/>
            <w:tcPrChange w:id="1259" w:author="Учетная запись Майкрософт" w:date="2022-09-14T11:27:00Z">
              <w:tcPr>
                <w:tcW w:w="992" w:type="dxa"/>
                <w:vMerge/>
              </w:tcPr>
            </w:tcPrChange>
          </w:tcPr>
          <w:p w14:paraId="5B7513FC" w14:textId="77777777" w:rsidR="00FF32E3" w:rsidRDefault="00FF32E3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6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</w:p>
        </w:tc>
        <w:tc>
          <w:tcPr>
            <w:tcW w:w="1549" w:type="dxa"/>
            <w:vMerge/>
            <w:tcPrChange w:id="1261" w:author="Учетная запись Майкрософт" w:date="2022-09-14T11:27:00Z">
              <w:tcPr>
                <w:tcW w:w="1134" w:type="dxa"/>
                <w:gridSpan w:val="2"/>
                <w:vMerge/>
              </w:tcPr>
            </w:tcPrChange>
          </w:tcPr>
          <w:p w14:paraId="358C946C" w14:textId="77777777" w:rsidR="00FF32E3" w:rsidRDefault="00FF32E3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6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</w:p>
        </w:tc>
        <w:tc>
          <w:tcPr>
            <w:tcW w:w="3460" w:type="dxa"/>
            <w:tcBorders>
              <w:top w:val="single" w:sz="12" w:space="0" w:color="auto"/>
            </w:tcBorders>
            <w:vAlign w:val="center"/>
            <w:tcPrChange w:id="1263" w:author="Учетная запись Майкрософт" w:date="2022-09-14T11:27:00Z">
              <w:tcPr>
                <w:tcW w:w="1106" w:type="dxa"/>
                <w:gridSpan w:val="2"/>
                <w:tcBorders>
                  <w:top w:val="single" w:sz="12" w:space="0" w:color="auto"/>
                </w:tcBorders>
                <w:vAlign w:val="center"/>
              </w:tcPr>
            </w:tcPrChange>
          </w:tcPr>
          <w:p w14:paraId="6D26BFF5" w14:textId="77777777" w:rsidR="00FF32E3" w:rsidRDefault="00974C4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6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>
              <w:rPr>
                <w:sz w:val="24"/>
                <w:szCs w:val="24"/>
              </w:rPr>
              <w:t>У</w:t>
            </w:r>
            <w:r w:rsidR="00FE62E2" w:rsidRPr="00FE62E2">
              <w:rPr>
                <w:sz w:val="24"/>
                <w:szCs w:val="24"/>
              </w:rPr>
              <w:t>лучшение</w:t>
            </w:r>
          </w:p>
        </w:tc>
        <w:tc>
          <w:tcPr>
            <w:tcW w:w="1528" w:type="dxa"/>
            <w:tcBorders>
              <w:top w:val="single" w:sz="12" w:space="0" w:color="auto"/>
            </w:tcBorders>
            <w:tcPrChange w:id="1265" w:author="Учетная запись Майкрософт" w:date="2022-09-14T11:27:00Z">
              <w:tcPr>
                <w:tcW w:w="1403" w:type="dxa"/>
                <w:gridSpan w:val="2"/>
                <w:tcBorders>
                  <w:top w:val="single" w:sz="12" w:space="0" w:color="auto"/>
                </w:tcBorders>
              </w:tcPr>
            </w:tcPrChange>
          </w:tcPr>
          <w:p w14:paraId="029F1A36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6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sz w:val="24"/>
                <w:szCs w:val="24"/>
              </w:rPr>
              <w:t>Без изменений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vAlign w:val="center"/>
            <w:tcPrChange w:id="1267" w:author="Учетная запись Майкрософт" w:date="2022-09-14T11:27:00Z">
              <w:tcPr>
                <w:tcW w:w="956" w:type="dxa"/>
                <w:tcBorders>
                  <w:top w:val="single" w:sz="12" w:space="0" w:color="auto"/>
                </w:tcBorders>
                <w:vAlign w:val="center"/>
              </w:tcPr>
            </w:tcPrChange>
          </w:tcPr>
          <w:p w14:paraId="2CBD3501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6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sz w:val="24"/>
                <w:szCs w:val="24"/>
              </w:rPr>
              <w:t>Ухудшение</w:t>
            </w:r>
          </w:p>
        </w:tc>
      </w:tr>
      <w:tr w:rsidR="00FE62E2" w:rsidRPr="00FE62E2" w14:paraId="7342E8B0" w14:textId="77777777" w:rsidTr="00B37606">
        <w:trPr>
          <w:trHeight w:val="320"/>
          <w:jc w:val="center"/>
          <w:trPrChange w:id="1269" w:author="Учетная запись Майкрософт" w:date="2022-09-14T11:27:00Z">
            <w:trPr>
              <w:gridAfter w:val="0"/>
              <w:trHeight w:val="320"/>
              <w:jc w:val="center"/>
            </w:trPr>
          </w:trPrChange>
        </w:trPr>
        <w:tc>
          <w:tcPr>
            <w:tcW w:w="5520" w:type="dxa"/>
            <w:tcPrChange w:id="1270" w:author="Учетная запись Майкрософт" w:date="2022-09-14T11:27:00Z">
              <w:tcPr>
                <w:tcW w:w="4503" w:type="dxa"/>
              </w:tcPr>
            </w:tcPrChange>
          </w:tcPr>
          <w:p w14:paraId="33B7A788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7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sz w:val="24"/>
                <w:szCs w:val="24"/>
              </w:rPr>
              <w:lastRenderedPageBreak/>
              <w:t>На основе «Цветик-Семицветик»,</w:t>
            </w:r>
          </w:p>
          <w:p w14:paraId="27A2CF78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7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sz w:val="24"/>
                <w:szCs w:val="24"/>
              </w:rPr>
              <w:t>Н.Ю.</w:t>
            </w:r>
            <w:ins w:id="1273" w:author="Учетная запись Майкрософт" w:date="2022-09-14T11:26:00Z">
              <w:r w:rsidR="00B37606">
                <w:rPr>
                  <w:sz w:val="24"/>
                  <w:szCs w:val="24"/>
                </w:rPr>
                <w:t xml:space="preserve"> </w:t>
              </w:r>
            </w:ins>
            <w:r w:rsidRPr="00FE62E2">
              <w:rPr>
                <w:sz w:val="24"/>
                <w:szCs w:val="24"/>
              </w:rPr>
              <w:t>Куражева, Н.В.</w:t>
            </w:r>
            <w:ins w:id="1274" w:author="Учетная запись Майкрософт" w:date="2022-09-14T11:26:00Z">
              <w:r w:rsidR="00B37606">
                <w:rPr>
                  <w:sz w:val="24"/>
                  <w:szCs w:val="24"/>
                </w:rPr>
                <w:t xml:space="preserve"> </w:t>
              </w:r>
            </w:ins>
            <w:r w:rsidRPr="00FE62E2">
              <w:rPr>
                <w:sz w:val="24"/>
                <w:szCs w:val="24"/>
              </w:rPr>
              <w:t>Вораева, А.С. Тузаева, И.А. Козлова (5-6 лет)</w:t>
            </w:r>
          </w:p>
        </w:tc>
        <w:tc>
          <w:tcPr>
            <w:tcW w:w="1173" w:type="dxa"/>
            <w:tcPrChange w:id="1275" w:author="Учетная запись Майкрософт" w:date="2022-09-14T11:27:00Z">
              <w:tcPr>
                <w:tcW w:w="1077" w:type="dxa"/>
                <w:gridSpan w:val="2"/>
              </w:tcPr>
            </w:tcPrChange>
          </w:tcPr>
          <w:p w14:paraId="2BFDF7E0" w14:textId="77777777" w:rsidR="00FF32E3" w:rsidRDefault="00974C4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b w:val="0"/>
                <w:sz w:val="24"/>
                <w:szCs w:val="24"/>
              </w:rPr>
              <w:pPrChange w:id="127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PrChange w:id="1277" w:author="Учетная запись Майкрософт" w:date="2022-09-14T11:27:00Z">
              <w:tcPr>
                <w:tcW w:w="992" w:type="dxa"/>
              </w:tcPr>
            </w:tcPrChange>
          </w:tcPr>
          <w:p w14:paraId="491B1894" w14:textId="77777777" w:rsidR="00FF32E3" w:rsidRDefault="00AB58E8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b w:val="0"/>
                <w:sz w:val="24"/>
                <w:szCs w:val="24"/>
              </w:rPr>
              <w:pPrChange w:id="127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3</w:t>
            </w:r>
            <w:r w:rsidR="008F202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49" w:type="dxa"/>
            <w:tcPrChange w:id="1279" w:author="Учетная запись Майкрософт" w:date="2022-09-14T11:27:00Z">
              <w:tcPr>
                <w:tcW w:w="1134" w:type="dxa"/>
                <w:gridSpan w:val="2"/>
              </w:tcPr>
            </w:tcPrChange>
          </w:tcPr>
          <w:p w14:paraId="2F8AB531" w14:textId="77777777" w:rsidR="00FF32E3" w:rsidRDefault="00AB58E8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b w:val="0"/>
                <w:sz w:val="24"/>
                <w:szCs w:val="24"/>
              </w:rPr>
              <w:pPrChange w:id="128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6,</w:t>
            </w:r>
            <w:r w:rsidR="008F2029">
              <w:rPr>
                <w:b w:val="0"/>
                <w:sz w:val="24"/>
                <w:szCs w:val="24"/>
              </w:rPr>
              <w:t>9, 4.</w:t>
            </w:r>
          </w:p>
        </w:tc>
        <w:tc>
          <w:tcPr>
            <w:tcW w:w="3460" w:type="dxa"/>
            <w:tcPrChange w:id="1281" w:author="Учетная запись Майкрософт" w:date="2022-09-14T11:27:00Z">
              <w:tcPr>
                <w:tcW w:w="1106" w:type="dxa"/>
                <w:gridSpan w:val="2"/>
              </w:tcPr>
            </w:tcPrChange>
          </w:tcPr>
          <w:p w14:paraId="7755E0F4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b w:val="0"/>
                <w:sz w:val="24"/>
                <w:szCs w:val="24"/>
              </w:rPr>
              <w:pPrChange w:id="128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974C42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528" w:type="dxa"/>
            <w:tcPrChange w:id="1283" w:author="Учетная запись Майкрософт" w:date="2022-09-14T11:27:00Z">
              <w:tcPr>
                <w:tcW w:w="1403" w:type="dxa"/>
                <w:gridSpan w:val="2"/>
              </w:tcPr>
            </w:tcPrChange>
          </w:tcPr>
          <w:p w14:paraId="34A3EDC6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b w:val="0"/>
                <w:sz w:val="24"/>
                <w:szCs w:val="24"/>
              </w:rPr>
              <w:pPrChange w:id="128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974C42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041" w:type="dxa"/>
            <w:tcPrChange w:id="1285" w:author="Учетная запись Майкрософт" w:date="2022-09-14T11:27:00Z">
              <w:tcPr>
                <w:tcW w:w="956" w:type="dxa"/>
              </w:tcPr>
            </w:tcPrChange>
          </w:tcPr>
          <w:p w14:paraId="0FE58599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8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sz w:val="24"/>
                <w:szCs w:val="24"/>
              </w:rPr>
              <w:t>-</w:t>
            </w:r>
          </w:p>
        </w:tc>
      </w:tr>
      <w:tr w:rsidR="00FE62E2" w:rsidRPr="00FE62E2" w14:paraId="77C850AF" w14:textId="77777777" w:rsidTr="00B37606">
        <w:trPr>
          <w:trHeight w:val="320"/>
          <w:jc w:val="center"/>
          <w:trPrChange w:id="1287" w:author="Учетная запись Майкрософт" w:date="2022-09-14T11:27:00Z">
            <w:trPr>
              <w:gridAfter w:val="0"/>
              <w:trHeight w:val="320"/>
              <w:jc w:val="center"/>
            </w:trPr>
          </w:trPrChange>
        </w:trPr>
        <w:tc>
          <w:tcPr>
            <w:tcW w:w="5520" w:type="dxa"/>
            <w:tcPrChange w:id="1288" w:author="Учетная запись Майкрософт" w:date="2022-09-14T11:27:00Z">
              <w:tcPr>
                <w:tcW w:w="4503" w:type="dxa"/>
              </w:tcPr>
            </w:tcPrChange>
          </w:tcPr>
          <w:p w14:paraId="68E5AB49" w14:textId="77777777" w:rsidR="00FF32E3" w:rsidRDefault="00FF32E3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8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</w:p>
          <w:p w14:paraId="4DE8F965" w14:textId="77777777" w:rsidR="00FF32E3" w:rsidRDefault="00FF32E3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9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</w:p>
          <w:p w14:paraId="7DB4646A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9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bCs/>
                <w:sz w:val="24"/>
                <w:szCs w:val="24"/>
              </w:rPr>
              <w:t xml:space="preserve">Система </w:t>
            </w:r>
            <w:r w:rsidRPr="00FE62E2">
              <w:rPr>
                <w:sz w:val="24"/>
                <w:szCs w:val="24"/>
              </w:rPr>
              <w:t>коррекционно-развивающих занятий по подготовке детей к школе / авт.-сост. Ю. В. Останкова;</w:t>
            </w:r>
          </w:p>
          <w:p w14:paraId="0C7D36B7" w14:textId="77777777" w:rsidR="00FF32E3" w:rsidRDefault="00FF32E3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9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</w:p>
          <w:p w14:paraId="3AA8B5DD" w14:textId="77777777" w:rsidR="00FF32E3" w:rsidDel="00B37606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del w:id="1293" w:author="Учетная запись Майкрософт" w:date="2022-09-14T11:27:00Z"/>
                <w:sz w:val="24"/>
                <w:szCs w:val="24"/>
              </w:rPr>
              <w:pPrChange w:id="129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sz w:val="24"/>
                <w:szCs w:val="24"/>
              </w:rPr>
              <w:t xml:space="preserve">Ананьева Т.В. «Программа психологического сопровождения дошкольника при подготовке к школьному обучению». – СПб. :ООО Издательство «ДЕТСТВО-ПРЕСС», 2011. </w:t>
            </w:r>
          </w:p>
          <w:p w14:paraId="7555BFA4" w14:textId="77777777" w:rsidR="00FF32E3" w:rsidDel="00B37606" w:rsidRDefault="00FF32E3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del w:id="1295" w:author="Учетная запись Майкрософт" w:date="2022-09-14T11:27:00Z"/>
                <w:sz w:val="24"/>
                <w:szCs w:val="24"/>
              </w:rPr>
              <w:pPrChange w:id="129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</w:p>
          <w:p w14:paraId="75A5E70B" w14:textId="77777777" w:rsidR="00FF32E3" w:rsidRDefault="00FF32E3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9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</w:p>
          <w:p w14:paraId="789D838F" w14:textId="77777777" w:rsidR="00FF32E3" w:rsidRDefault="00FF32E3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29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</w:p>
        </w:tc>
        <w:tc>
          <w:tcPr>
            <w:tcW w:w="1173" w:type="dxa"/>
            <w:tcPrChange w:id="1299" w:author="Учетная запись Майкрософт" w:date="2022-09-14T11:27:00Z">
              <w:tcPr>
                <w:tcW w:w="1077" w:type="dxa"/>
                <w:gridSpan w:val="2"/>
              </w:tcPr>
            </w:tcPrChange>
          </w:tcPr>
          <w:p w14:paraId="4DCCFAD0" w14:textId="77777777" w:rsidR="00FF32E3" w:rsidRDefault="00974C4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b w:val="0"/>
                <w:sz w:val="24"/>
                <w:szCs w:val="24"/>
              </w:rPr>
              <w:pPrChange w:id="130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PrChange w:id="1301" w:author="Учетная запись Майкрософт" w:date="2022-09-14T11:27:00Z">
              <w:tcPr>
                <w:tcW w:w="992" w:type="dxa"/>
              </w:tcPr>
            </w:tcPrChange>
          </w:tcPr>
          <w:p w14:paraId="4BBECCC3" w14:textId="77777777" w:rsidR="00FF32E3" w:rsidRDefault="00EE409F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b w:val="0"/>
                <w:sz w:val="24"/>
                <w:szCs w:val="24"/>
              </w:rPr>
              <w:pPrChange w:id="130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549" w:type="dxa"/>
            <w:tcPrChange w:id="1303" w:author="Учетная запись Майкрософт" w:date="2022-09-14T11:27:00Z">
              <w:tcPr>
                <w:tcW w:w="1134" w:type="dxa"/>
                <w:gridSpan w:val="2"/>
              </w:tcPr>
            </w:tcPrChange>
          </w:tcPr>
          <w:p w14:paraId="71C22E74" w14:textId="77777777" w:rsidR="00FF32E3" w:rsidRDefault="00AB58E8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b w:val="0"/>
                <w:sz w:val="24"/>
                <w:szCs w:val="24"/>
              </w:rPr>
              <w:pPrChange w:id="130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 xml:space="preserve">2, 11, </w:t>
            </w:r>
            <w:r w:rsidR="008F2029">
              <w:rPr>
                <w:b w:val="0"/>
                <w:sz w:val="24"/>
                <w:szCs w:val="24"/>
              </w:rPr>
              <w:t>5, 8</w:t>
            </w:r>
          </w:p>
        </w:tc>
        <w:tc>
          <w:tcPr>
            <w:tcW w:w="3460" w:type="dxa"/>
            <w:tcPrChange w:id="1305" w:author="Учетная запись Майкрософт" w:date="2022-09-14T11:27:00Z">
              <w:tcPr>
                <w:tcW w:w="1106" w:type="dxa"/>
                <w:gridSpan w:val="2"/>
              </w:tcPr>
            </w:tcPrChange>
          </w:tcPr>
          <w:p w14:paraId="417CFB45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b w:val="0"/>
                <w:sz w:val="24"/>
                <w:szCs w:val="24"/>
              </w:rPr>
              <w:pPrChange w:id="130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974C42"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1528" w:type="dxa"/>
            <w:tcPrChange w:id="1307" w:author="Учетная запись Майкрософт" w:date="2022-09-14T11:27:00Z">
              <w:tcPr>
                <w:tcW w:w="1403" w:type="dxa"/>
                <w:gridSpan w:val="2"/>
              </w:tcPr>
            </w:tcPrChange>
          </w:tcPr>
          <w:p w14:paraId="72C06BE4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b w:val="0"/>
                <w:sz w:val="24"/>
                <w:szCs w:val="24"/>
              </w:rPr>
              <w:pPrChange w:id="130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974C42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041" w:type="dxa"/>
            <w:tcPrChange w:id="1309" w:author="Учетная запись Майкрософт" w:date="2022-09-14T11:27:00Z">
              <w:tcPr>
                <w:tcW w:w="956" w:type="dxa"/>
              </w:tcPr>
            </w:tcPrChange>
          </w:tcPr>
          <w:p w14:paraId="5AF80442" w14:textId="77777777" w:rsidR="00FF32E3" w:rsidRDefault="00FE62E2">
            <w:pPr>
              <w:pStyle w:val="21"/>
              <w:tabs>
                <w:tab w:val="left" w:pos="789"/>
                <w:tab w:val="center" w:pos="5900"/>
                <w:tab w:val="right" w:pos="11801"/>
              </w:tabs>
              <w:rPr>
                <w:sz w:val="24"/>
                <w:szCs w:val="24"/>
              </w:rPr>
              <w:pPrChange w:id="131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  <w:tab w:val="right" w:pos="14570"/>
                  </w:tabs>
                </w:pPr>
              </w:pPrChange>
            </w:pPr>
            <w:r w:rsidRPr="00FE62E2">
              <w:rPr>
                <w:sz w:val="24"/>
                <w:szCs w:val="24"/>
              </w:rPr>
              <w:t>-</w:t>
            </w:r>
          </w:p>
        </w:tc>
      </w:tr>
    </w:tbl>
    <w:p w14:paraId="5ACC3B50" w14:textId="77777777" w:rsidR="00FE62E2" w:rsidRDefault="00FE62E2" w:rsidP="00FC6EAD">
      <w:pPr>
        <w:pStyle w:val="21"/>
        <w:tabs>
          <w:tab w:val="left" w:pos="975"/>
          <w:tab w:val="center" w:pos="7285"/>
          <w:tab w:val="right" w:pos="14570"/>
        </w:tabs>
        <w:rPr>
          <w:sz w:val="24"/>
          <w:szCs w:val="24"/>
        </w:rPr>
      </w:pPr>
    </w:p>
    <w:p w14:paraId="680C6213" w14:textId="77777777" w:rsidR="00974C42" w:rsidRPr="00974C42" w:rsidRDefault="00974C42" w:rsidP="00FD6A08">
      <w:pPr>
        <w:spacing w:after="0" w:line="240" w:lineRule="auto"/>
        <w:ind w:firstLine="29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Также в нашем саду педагог</w:t>
      </w:r>
      <w:r w:rsidR="00AB58E8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м-психологом проводиться кружковая работа по пескотерапии</w:t>
      </w:r>
      <w:ins w:id="1311" w:author="Учетная запись Майкрософт" w:date="2022-09-14T11:29:00Z">
        <w:r w:rsidR="00B37606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r w:rsidRPr="00974C42">
        <w:rPr>
          <w:rFonts w:ascii="Times New Roman" w:hAnsi="Times New Roman"/>
          <w:b/>
          <w:color w:val="000000"/>
          <w:sz w:val="24"/>
          <w:szCs w:val="24"/>
        </w:rPr>
        <w:t>«Мир песочных фантазий».</w:t>
      </w:r>
      <w:ins w:id="1312" w:author="Учетная запись Майкрософт" w:date="2022-09-14T11:29:00Z">
        <w:r w:rsidR="00B37606">
          <w:rPr>
            <w:rFonts w:ascii="Times New Roman" w:hAnsi="Times New Roman"/>
            <w:b/>
            <w:color w:val="000000"/>
            <w:sz w:val="24"/>
            <w:szCs w:val="24"/>
          </w:rPr>
          <w:t xml:space="preserve"> </w:t>
        </w:r>
      </w:ins>
      <w:r w:rsidRPr="00974C42">
        <w:rPr>
          <w:rFonts w:ascii="Times New Roman" w:hAnsi="Times New Roman"/>
          <w:color w:val="000000"/>
          <w:sz w:val="24"/>
          <w:szCs w:val="24"/>
        </w:rPr>
        <w:t xml:space="preserve">Практические занятия </w:t>
      </w:r>
      <w:r>
        <w:rPr>
          <w:rFonts w:ascii="Times New Roman" w:hAnsi="Times New Roman"/>
          <w:color w:val="000000"/>
          <w:sz w:val="24"/>
          <w:szCs w:val="24"/>
        </w:rPr>
        <w:t xml:space="preserve">которого </w:t>
      </w:r>
      <w:r w:rsidRPr="00974C42">
        <w:rPr>
          <w:rFonts w:ascii="Times New Roman" w:hAnsi="Times New Roman"/>
          <w:color w:val="000000"/>
          <w:sz w:val="24"/>
          <w:szCs w:val="24"/>
        </w:rPr>
        <w:t>играют компенсаторную роль в развитии основных процессов познания и мышления. Во время их проведения дети сравнивают реально воспринимаемые предметы с имеющимся у них представлением. Зрительная память помогает воссоздать образ предмета или явления по словесному описанию, для чего используются яркие, образные выражения. Связь зрительных представлений с речью способствует усвоению детьми знаний и выработке умений. Двигательная активность оказывает большое влияние на формирование головного мозга, психофизические, сенсорные, интеллектуальные и мыслительные возможности ребенка. Особое значение имеет развитие тонкой моторики кисти, именно поэтому в коррекционной работе с детьми с нарушениями зрения весьма эффективен метод песочной терапии.</w:t>
      </w:r>
    </w:p>
    <w:p w14:paraId="3E1B4FF7" w14:textId="77777777" w:rsidR="00974C42" w:rsidRPr="00974C42" w:rsidRDefault="00974C42" w:rsidP="00A349BD">
      <w:pPr>
        <w:spacing w:after="0" w:line="240" w:lineRule="auto"/>
        <w:ind w:left="1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74C42">
        <w:rPr>
          <w:rFonts w:ascii="Times New Roman" w:hAnsi="Times New Roman"/>
          <w:color w:val="000000"/>
          <w:sz w:val="24"/>
          <w:szCs w:val="24"/>
        </w:rPr>
        <w:t xml:space="preserve">Это универсальная форма обучения, позволяющая одновременно </w:t>
      </w: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t>реализовывать два направления:</w:t>
      </w:r>
      <w:r w:rsidRPr="00974C42">
        <w:rPr>
          <w:rFonts w:ascii="Times New Roman" w:hAnsi="Times New Roman"/>
          <w:color w:val="000000"/>
          <w:sz w:val="24"/>
          <w:szCs w:val="24"/>
        </w:rPr>
        <w:t xml:space="preserve"> восстанавливать, компенсировать и корректировать глазодвигательные, зрительные и психические функции. </w:t>
      </w:r>
    </w:p>
    <w:p w14:paraId="38D78123" w14:textId="77777777" w:rsidR="00974C42" w:rsidRPr="00974C42" w:rsidRDefault="00974C42">
      <w:pPr>
        <w:spacing w:after="0" w:line="240" w:lineRule="auto"/>
        <w:ind w:left="24"/>
        <w:jc w:val="both"/>
        <w:rPr>
          <w:rFonts w:ascii="Times New Roman" w:hAnsi="Times New Roman"/>
          <w:color w:val="000000"/>
          <w:sz w:val="24"/>
          <w:szCs w:val="24"/>
        </w:rPr>
        <w:pPrChange w:id="1313" w:author="Учетная запись Майкрософт" w:date="2022-09-14T11:29:00Z">
          <w:pPr>
            <w:spacing w:after="0" w:line="240" w:lineRule="auto"/>
            <w:ind w:left="24"/>
          </w:pPr>
        </w:pPrChange>
      </w:pPr>
      <w:r w:rsidRPr="00974C42">
        <w:rPr>
          <w:rFonts w:ascii="Times New Roman" w:hAnsi="Times New Roman"/>
          <w:color w:val="000000"/>
          <w:sz w:val="24"/>
          <w:szCs w:val="24"/>
        </w:rPr>
        <w:t>Опыт показывает, что игра с песком позитивно влияет на эмоциональное самочувствие детей, способствует их развитию и саморазвитию. Занятия с песком снимают стресс, снижают уровень нервно-психического напряжения, поднимают настроение. Песочная терапия может использоваться для выявления тревожности, агрессивности и страхов у детей, а также для коррекции подобных отклонений. Игры и упражнения с использованием песочной терапии, проводимые в малой группе (2-4 ребенка), развивают коммуникативные навыки и социальную активность.</w:t>
      </w:r>
    </w:p>
    <w:p w14:paraId="3E81DD5A" w14:textId="77777777" w:rsidR="00974C42" w:rsidRPr="00974C42" w:rsidRDefault="00974C42" w:rsidP="00974C42">
      <w:pPr>
        <w:spacing w:after="0" w:line="240" w:lineRule="auto"/>
        <w:ind w:left="24" w:firstLine="696"/>
        <w:jc w:val="both"/>
        <w:rPr>
          <w:rFonts w:ascii="Times New Roman" w:hAnsi="Times New Roman"/>
          <w:color w:val="000000"/>
          <w:sz w:val="24"/>
          <w:szCs w:val="24"/>
        </w:rPr>
      </w:pP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t>Графическое изображение</w:t>
      </w:r>
      <w:r w:rsidRPr="00974C42">
        <w:rPr>
          <w:rFonts w:ascii="Times New Roman" w:hAnsi="Times New Roman"/>
          <w:color w:val="000000"/>
          <w:sz w:val="24"/>
          <w:szCs w:val="24"/>
        </w:rPr>
        <w:t xml:space="preserve"> - оно подчеркивает главные, характерные черты объектов и опускает второстепенные, несущественные. Входе прорисовывания контуров предмета, слежения глазами за движением пальца по песку у ребенка постепенно складываются образы предметов, формируется эмоциональное отношение к ним. Графическое изображение оказывает благотворное влияние на развитие интеллектуальной сферы. Рисование пальцами обеих рук по песку, сопровождающееся сенсорными ощущениями, способствует активной работе как левого, так и правого полушарий, раскрепощает и гармонизирует человека. Подсветка стола, предназначенного для рисования </w:t>
      </w:r>
      <w:r w:rsidRPr="00974C42">
        <w:rPr>
          <w:rFonts w:ascii="Times New Roman" w:hAnsi="Times New Roman"/>
          <w:color w:val="000000"/>
          <w:sz w:val="24"/>
          <w:szCs w:val="24"/>
        </w:rPr>
        <w:lastRenderedPageBreak/>
        <w:t xml:space="preserve">песком, служит адекватным раздражителем для зрительного анализатора и обеспечивает комфортные условия для работы глаза при проведении коррекционных упражнений и игр, связанных с рассматриванием, поиском. При этом можно использовать </w:t>
      </w: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t>цветную подсветку или разноцветные листы</w:t>
      </w:r>
      <w:r w:rsidRPr="00974C42">
        <w:rPr>
          <w:rFonts w:ascii="Times New Roman" w:hAnsi="Times New Roman"/>
          <w:color w:val="000000"/>
          <w:sz w:val="24"/>
          <w:szCs w:val="24"/>
        </w:rPr>
        <w:t> </w:t>
      </w: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t>бумаги</w:t>
      </w:r>
      <w:r w:rsidRPr="00974C42">
        <w:rPr>
          <w:rFonts w:ascii="Times New Roman" w:hAnsi="Times New Roman"/>
          <w:color w:val="000000"/>
          <w:sz w:val="24"/>
          <w:szCs w:val="24"/>
        </w:rPr>
        <w:t xml:space="preserve">. Растормаживание сетчатки цветом способствует повышению остроты зрения глаза. Наиболее благоприятным для зрительной функции является </w:t>
      </w: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t>зеленый цвет</w:t>
      </w:r>
      <w:r w:rsidRPr="00974C4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715A408" w14:textId="77777777" w:rsidR="00974C42" w:rsidRPr="00974C42" w:rsidRDefault="00974C42" w:rsidP="00974C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74C42">
        <w:rPr>
          <w:rFonts w:ascii="Times New Roman" w:hAnsi="Times New Roman"/>
          <w:color w:val="000000"/>
          <w:sz w:val="24"/>
          <w:szCs w:val="24"/>
        </w:rPr>
        <w:t>Подбирая задания с учетом индивидуальных и психологических особенностей ребенка, можно в определенной мере управлять его активностью, ведь рисунки отображают внутренний мир: душевные переживания, состояние интеллекта, работоспособность, восприятие, мышление и настроение.</w:t>
      </w:r>
    </w:p>
    <w:p w14:paraId="344294AF" w14:textId="77777777" w:rsidR="00974C42" w:rsidRPr="00974C42" w:rsidRDefault="00974C42" w:rsidP="00974C42">
      <w:pPr>
        <w:spacing w:after="0" w:line="240" w:lineRule="auto"/>
        <w:ind w:left="294"/>
        <w:rPr>
          <w:rFonts w:ascii="Times New Roman" w:hAnsi="Times New Roman"/>
          <w:color w:val="000000"/>
          <w:sz w:val="24"/>
          <w:szCs w:val="24"/>
        </w:rPr>
      </w:pP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t xml:space="preserve">Рисование песком </w:t>
      </w:r>
      <w:r w:rsidR="00C90FD2">
        <w:rPr>
          <w:rFonts w:ascii="Times New Roman" w:hAnsi="Times New Roman"/>
          <w:b/>
          <w:bCs/>
          <w:color w:val="000000"/>
          <w:sz w:val="24"/>
          <w:szCs w:val="24"/>
        </w:rPr>
        <w:t>проводится также</w:t>
      </w: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794EC5E0" w14:textId="77777777" w:rsidR="00974C42" w:rsidRPr="00974C42" w:rsidRDefault="00974C42" w:rsidP="00974C42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t>как совместное занятие в ходе консультирования детско-родительской пары, когда эмоциональный контакт между ребенком и родителем нарушен по тем или иным причинам (из-за дистанцированности родителя в связи с болезнью, службой в армии, пребыванием в длительной командировке и т. п.);</w:t>
      </w:r>
    </w:p>
    <w:p w14:paraId="5E0A2D71" w14:textId="77777777" w:rsidR="00974C42" w:rsidRPr="00974C42" w:rsidRDefault="00974C42" w:rsidP="00974C42">
      <w:pPr>
        <w:numPr>
          <w:ilvl w:val="0"/>
          <w:numId w:val="22"/>
        </w:numPr>
        <w:spacing w:after="0" w:line="240" w:lineRule="auto"/>
        <w:ind w:left="798"/>
        <w:rPr>
          <w:rFonts w:ascii="Times New Roman" w:hAnsi="Times New Roman"/>
          <w:color w:val="000000"/>
          <w:sz w:val="24"/>
          <w:szCs w:val="24"/>
        </w:rPr>
      </w:pP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t>в качестве одного из элементов вхождения будущего усыновителя</w:t>
      </w: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br/>
        <w:t>в контакт с ребенком;</w:t>
      </w:r>
    </w:p>
    <w:p w14:paraId="477E26AF" w14:textId="77777777" w:rsidR="00974C42" w:rsidRPr="00974C42" w:rsidRDefault="00974C42" w:rsidP="00C90FD2">
      <w:pPr>
        <w:numPr>
          <w:ilvl w:val="0"/>
          <w:numId w:val="22"/>
        </w:numPr>
        <w:spacing w:after="0" w:line="240" w:lineRule="auto"/>
        <w:ind w:left="438" w:hanging="12"/>
        <w:rPr>
          <w:rFonts w:ascii="Times New Roman" w:hAnsi="Times New Roman"/>
          <w:color w:val="000000"/>
          <w:sz w:val="24"/>
          <w:szCs w:val="24"/>
        </w:rPr>
      </w:pP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t>в индивидуальной работе учителя-логопеда с аутичными детьми;</w:t>
      </w:r>
    </w:p>
    <w:p w14:paraId="4D9EF139" w14:textId="77777777" w:rsidR="00974C42" w:rsidRPr="00974C42" w:rsidRDefault="00974C42" w:rsidP="00974C42">
      <w:pPr>
        <w:numPr>
          <w:ilvl w:val="0"/>
          <w:numId w:val="22"/>
        </w:numPr>
        <w:spacing w:after="0" w:line="240" w:lineRule="auto"/>
        <w:ind w:left="798"/>
        <w:rPr>
          <w:rFonts w:ascii="Times New Roman" w:hAnsi="Times New Roman"/>
          <w:color w:val="000000"/>
          <w:sz w:val="24"/>
          <w:szCs w:val="24"/>
        </w:rPr>
      </w:pP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t>как часть проводимого воспитателем комплексного занятия по любой лексической теме;</w:t>
      </w:r>
    </w:p>
    <w:p w14:paraId="6598F5E4" w14:textId="77777777" w:rsidR="00974C42" w:rsidRPr="00974C42" w:rsidRDefault="00974C42" w:rsidP="00974C42">
      <w:pPr>
        <w:numPr>
          <w:ilvl w:val="0"/>
          <w:numId w:val="22"/>
        </w:numPr>
        <w:spacing w:line="240" w:lineRule="auto"/>
        <w:ind w:left="798"/>
        <w:rPr>
          <w:rFonts w:ascii="Times New Roman" w:hAnsi="Times New Roman"/>
          <w:color w:val="000000"/>
          <w:sz w:val="24"/>
          <w:szCs w:val="24"/>
        </w:rPr>
      </w:pP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t>для укрепления мышц рук и разработки суставов в работе с детьми</w:t>
      </w: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br/>
        <w:t>с нарушением опорно-двигательной аппарата (рисование песком</w:t>
      </w:r>
      <w:r w:rsidRPr="00974C42">
        <w:rPr>
          <w:rFonts w:ascii="Times New Roman" w:hAnsi="Times New Roman"/>
          <w:b/>
          <w:bCs/>
          <w:color w:val="000000"/>
          <w:sz w:val="24"/>
          <w:szCs w:val="24"/>
        </w:rPr>
        <w:br/>
        <w:t>благотворно влияет на эмоциональное состояние, способствует снятию мышечных зажимов).</w:t>
      </w:r>
    </w:p>
    <w:p w14:paraId="381E1208" w14:textId="77777777" w:rsidR="00974C42" w:rsidRDefault="00974C42" w:rsidP="00974C42">
      <w:pPr>
        <w:spacing w:after="0" w:line="240" w:lineRule="auto"/>
        <w:rPr>
          <w:rFonts w:ascii="Times New Roman" w:hAnsi="Times New Roman"/>
          <w:color w:val="444444"/>
          <w:sz w:val="24"/>
          <w:szCs w:val="24"/>
        </w:rPr>
      </w:pPr>
    </w:p>
    <w:p w14:paraId="74A68D74" w14:textId="77777777" w:rsidR="006264C7" w:rsidRDefault="006264C7" w:rsidP="00974C42">
      <w:pPr>
        <w:spacing w:after="0" w:line="240" w:lineRule="auto"/>
        <w:rPr>
          <w:rFonts w:ascii="Times New Roman" w:hAnsi="Times New Roman"/>
          <w:color w:val="444444"/>
          <w:sz w:val="24"/>
          <w:szCs w:val="24"/>
        </w:rPr>
      </w:pPr>
    </w:p>
    <w:p w14:paraId="348D7F19" w14:textId="77777777" w:rsidR="006264C7" w:rsidRDefault="006264C7" w:rsidP="00974C42">
      <w:pPr>
        <w:spacing w:after="0" w:line="240" w:lineRule="auto"/>
        <w:rPr>
          <w:rFonts w:ascii="Times New Roman" w:hAnsi="Times New Roman"/>
          <w:color w:val="444444"/>
          <w:sz w:val="24"/>
          <w:szCs w:val="24"/>
        </w:rPr>
      </w:pPr>
    </w:p>
    <w:p w14:paraId="3351A18C" w14:textId="77777777" w:rsidR="006264C7" w:rsidRDefault="006264C7" w:rsidP="00974C42">
      <w:pPr>
        <w:spacing w:after="0" w:line="240" w:lineRule="auto"/>
        <w:rPr>
          <w:b/>
          <w:sz w:val="24"/>
          <w:szCs w:val="24"/>
        </w:rPr>
      </w:pPr>
    </w:p>
    <w:p w14:paraId="5DAF4BED" w14:textId="77777777" w:rsidR="00017E75" w:rsidRDefault="00017E75" w:rsidP="00FC6EAD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2900BBA9" w14:textId="77777777" w:rsidR="00017E75" w:rsidRDefault="00017E75" w:rsidP="00FC6EAD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1C2BFFD7" w14:textId="77777777" w:rsidR="004D61CF" w:rsidRPr="00017E75" w:rsidRDefault="004D61CF" w:rsidP="00FC6EAD">
      <w:pPr>
        <w:pStyle w:val="21"/>
        <w:tabs>
          <w:tab w:val="left" w:pos="975"/>
          <w:tab w:val="center" w:pos="7285"/>
        </w:tabs>
        <w:rPr>
          <w:sz w:val="24"/>
          <w:szCs w:val="24"/>
        </w:rPr>
      </w:pPr>
      <w:r w:rsidRPr="00017E75">
        <w:rPr>
          <w:sz w:val="24"/>
          <w:szCs w:val="24"/>
        </w:rPr>
        <w:t>Работа ДОУ по организации подготовки детей к школе</w:t>
      </w:r>
    </w:p>
    <w:p w14:paraId="5F028C7B" w14:textId="77777777" w:rsidR="004D61CF" w:rsidRPr="00017E75" w:rsidRDefault="004D61CF" w:rsidP="00FC6EAD">
      <w:pPr>
        <w:pStyle w:val="21"/>
        <w:tabs>
          <w:tab w:val="left" w:pos="975"/>
          <w:tab w:val="center" w:pos="7285"/>
        </w:tabs>
        <w:rPr>
          <w:sz w:val="24"/>
          <w:szCs w:val="24"/>
        </w:rPr>
      </w:pPr>
    </w:p>
    <w:p w14:paraId="7FD43F6B" w14:textId="77777777" w:rsidR="004D61CF" w:rsidRPr="00017E75" w:rsidRDefault="004D61CF" w:rsidP="00FC6EAD">
      <w:pPr>
        <w:pStyle w:val="21"/>
        <w:tabs>
          <w:tab w:val="left" w:pos="975"/>
          <w:tab w:val="center" w:pos="7285"/>
        </w:tabs>
        <w:rPr>
          <w:sz w:val="24"/>
          <w:szCs w:val="24"/>
        </w:rPr>
      </w:pPr>
      <w:r w:rsidRPr="00017E75">
        <w:rPr>
          <w:sz w:val="24"/>
          <w:szCs w:val="24"/>
        </w:rPr>
        <w:t>Всего выпускников подгот</w:t>
      </w:r>
      <w:r w:rsidR="00017E75">
        <w:rPr>
          <w:sz w:val="24"/>
          <w:szCs w:val="24"/>
        </w:rPr>
        <w:t>овительных групп__</w:t>
      </w:r>
      <w:r w:rsidR="0023339F">
        <w:rPr>
          <w:sz w:val="24"/>
          <w:szCs w:val="24"/>
          <w:u w:val="single"/>
        </w:rPr>
        <w:t>11</w:t>
      </w:r>
      <w:r w:rsidR="000D677C">
        <w:rPr>
          <w:sz w:val="24"/>
          <w:szCs w:val="24"/>
          <w:u w:val="single"/>
        </w:rPr>
        <w:t>0</w:t>
      </w:r>
      <w:r w:rsidR="00272B99" w:rsidRPr="00017E75">
        <w:rPr>
          <w:sz w:val="24"/>
          <w:szCs w:val="24"/>
        </w:rPr>
        <w:t>_</w:t>
      </w:r>
    </w:p>
    <w:p w14:paraId="0C91EBED" w14:textId="77777777" w:rsidR="003515BE" w:rsidRPr="00017E75" w:rsidRDefault="003515BE" w:rsidP="00FC6EAD">
      <w:pPr>
        <w:pStyle w:val="21"/>
        <w:tabs>
          <w:tab w:val="left" w:pos="975"/>
          <w:tab w:val="center" w:pos="7285"/>
        </w:tabs>
        <w:rPr>
          <w:sz w:val="24"/>
          <w:szCs w:val="24"/>
        </w:rPr>
      </w:pPr>
    </w:p>
    <w:p w14:paraId="5514A6E8" w14:textId="77777777" w:rsidR="003515BE" w:rsidRDefault="00C4302D" w:rsidP="003515BE">
      <w:pPr>
        <w:pStyle w:val="3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№6</w:t>
      </w:r>
    </w:p>
    <w:p w14:paraId="1453FAE2" w14:textId="77777777" w:rsidR="006D34CD" w:rsidRPr="00A07557" w:rsidRDefault="006D34CD" w:rsidP="00FC6EAD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6"/>
        <w:gridCol w:w="3337"/>
        <w:gridCol w:w="2928"/>
      </w:tblGrid>
      <w:tr w:rsidR="003515BE" w:rsidRPr="003515BE" w14:paraId="12040871" w14:textId="77777777" w:rsidTr="003515BE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7974" w14:textId="77777777" w:rsidR="00FF32E3" w:rsidRDefault="003515BE">
            <w:pPr>
              <w:pStyle w:val="21"/>
              <w:tabs>
                <w:tab w:val="left" w:pos="926"/>
                <w:tab w:val="center" w:pos="6920"/>
              </w:tabs>
              <w:rPr>
                <w:sz w:val="24"/>
                <w:szCs w:val="24"/>
              </w:rPr>
              <w:pPrChange w:id="131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3515BE">
              <w:rPr>
                <w:sz w:val="24"/>
                <w:szCs w:val="24"/>
              </w:rPr>
              <w:t>Уровни готовности к обучению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50AC" w14:textId="77777777" w:rsidR="00FF32E3" w:rsidRDefault="003515BE">
            <w:pPr>
              <w:pStyle w:val="21"/>
              <w:tabs>
                <w:tab w:val="left" w:pos="926"/>
                <w:tab w:val="center" w:pos="6920"/>
              </w:tabs>
              <w:rPr>
                <w:sz w:val="24"/>
                <w:szCs w:val="24"/>
              </w:rPr>
              <w:pPrChange w:id="131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3515BE"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C84C" w14:textId="77777777" w:rsidR="00FF32E3" w:rsidRDefault="003515BE">
            <w:pPr>
              <w:pStyle w:val="21"/>
              <w:tabs>
                <w:tab w:val="left" w:pos="926"/>
                <w:tab w:val="center" w:pos="6920"/>
              </w:tabs>
              <w:rPr>
                <w:sz w:val="24"/>
                <w:szCs w:val="24"/>
              </w:rPr>
              <w:pPrChange w:id="1316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3515BE">
              <w:rPr>
                <w:sz w:val="24"/>
                <w:szCs w:val="24"/>
              </w:rPr>
              <w:t>Процент</w:t>
            </w:r>
          </w:p>
        </w:tc>
      </w:tr>
      <w:tr w:rsidR="003515BE" w:rsidRPr="003515BE" w14:paraId="2E1CC7FB" w14:textId="77777777" w:rsidTr="003515BE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A20E" w14:textId="77777777" w:rsidR="00FF32E3" w:rsidRDefault="000D677C">
            <w:pPr>
              <w:pStyle w:val="21"/>
              <w:tabs>
                <w:tab w:val="left" w:pos="926"/>
                <w:tab w:val="center" w:pos="6920"/>
              </w:tabs>
              <w:rPr>
                <w:sz w:val="24"/>
                <w:szCs w:val="24"/>
              </w:rPr>
              <w:pPrChange w:id="1317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C61B" w14:textId="77777777" w:rsidR="00FF32E3" w:rsidRDefault="00EE409F">
            <w:pPr>
              <w:pStyle w:val="21"/>
              <w:tabs>
                <w:tab w:val="left" w:pos="926"/>
                <w:tab w:val="center" w:pos="6920"/>
              </w:tabs>
              <w:rPr>
                <w:b w:val="0"/>
                <w:sz w:val="24"/>
                <w:szCs w:val="24"/>
              </w:rPr>
              <w:pPrChange w:id="1318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DD8A" w14:textId="77777777" w:rsidR="00FF32E3" w:rsidRDefault="00EE409F">
            <w:pPr>
              <w:pStyle w:val="21"/>
              <w:tabs>
                <w:tab w:val="left" w:pos="926"/>
                <w:tab w:val="center" w:pos="6920"/>
              </w:tabs>
              <w:rPr>
                <w:b w:val="0"/>
                <w:sz w:val="24"/>
                <w:szCs w:val="24"/>
              </w:rPr>
              <w:pPrChange w:id="1319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2</w:t>
            </w:r>
            <w:r w:rsidR="00017E75">
              <w:rPr>
                <w:b w:val="0"/>
                <w:sz w:val="24"/>
                <w:szCs w:val="24"/>
              </w:rPr>
              <w:t>%</w:t>
            </w:r>
          </w:p>
        </w:tc>
      </w:tr>
      <w:tr w:rsidR="003515BE" w:rsidRPr="003515BE" w14:paraId="362A24B4" w14:textId="77777777" w:rsidTr="003515BE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1A6" w14:textId="77777777" w:rsidR="00FF32E3" w:rsidRDefault="003515BE">
            <w:pPr>
              <w:pStyle w:val="21"/>
              <w:tabs>
                <w:tab w:val="left" w:pos="926"/>
                <w:tab w:val="center" w:pos="6920"/>
              </w:tabs>
              <w:rPr>
                <w:sz w:val="24"/>
                <w:szCs w:val="24"/>
              </w:rPr>
              <w:pPrChange w:id="1320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3515BE">
              <w:rPr>
                <w:sz w:val="24"/>
                <w:szCs w:val="24"/>
              </w:rPr>
              <w:t xml:space="preserve">Средний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D27F" w14:textId="77777777" w:rsidR="00FF32E3" w:rsidRDefault="00EE409F">
            <w:pPr>
              <w:pStyle w:val="21"/>
              <w:tabs>
                <w:tab w:val="left" w:pos="926"/>
                <w:tab w:val="center" w:pos="6920"/>
              </w:tabs>
              <w:rPr>
                <w:b w:val="0"/>
                <w:sz w:val="24"/>
                <w:szCs w:val="24"/>
              </w:rPr>
              <w:pPrChange w:id="1321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4022" w14:textId="77777777" w:rsidR="00FF32E3" w:rsidRDefault="00EE409F">
            <w:pPr>
              <w:pStyle w:val="21"/>
              <w:tabs>
                <w:tab w:val="left" w:pos="926"/>
                <w:tab w:val="center" w:pos="6920"/>
              </w:tabs>
              <w:rPr>
                <w:b w:val="0"/>
                <w:sz w:val="24"/>
                <w:szCs w:val="24"/>
              </w:rPr>
              <w:pPrChange w:id="1322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64</w:t>
            </w:r>
            <w:r w:rsidR="00017E75">
              <w:rPr>
                <w:b w:val="0"/>
                <w:sz w:val="24"/>
                <w:szCs w:val="24"/>
              </w:rPr>
              <w:t>%</w:t>
            </w:r>
          </w:p>
        </w:tc>
      </w:tr>
      <w:tr w:rsidR="003515BE" w:rsidRPr="003515BE" w14:paraId="20819149" w14:textId="77777777" w:rsidTr="003515BE">
        <w:trPr>
          <w:jc w:val="center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EAC1" w14:textId="77777777" w:rsidR="00FF32E3" w:rsidRDefault="003515BE">
            <w:pPr>
              <w:pStyle w:val="21"/>
              <w:tabs>
                <w:tab w:val="left" w:pos="926"/>
                <w:tab w:val="center" w:pos="6920"/>
              </w:tabs>
              <w:rPr>
                <w:sz w:val="24"/>
                <w:szCs w:val="24"/>
              </w:rPr>
              <w:pPrChange w:id="1323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 w:rsidRPr="003515BE">
              <w:rPr>
                <w:sz w:val="24"/>
                <w:szCs w:val="24"/>
              </w:rPr>
              <w:t xml:space="preserve">Высокий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AE06" w14:textId="77777777" w:rsidR="00FF32E3" w:rsidRDefault="00EE409F">
            <w:pPr>
              <w:pStyle w:val="21"/>
              <w:tabs>
                <w:tab w:val="left" w:pos="926"/>
                <w:tab w:val="center" w:pos="6920"/>
              </w:tabs>
              <w:rPr>
                <w:b w:val="0"/>
                <w:sz w:val="24"/>
                <w:szCs w:val="24"/>
              </w:rPr>
              <w:pPrChange w:id="1324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1A0F" w14:textId="77777777" w:rsidR="00FF32E3" w:rsidRDefault="00EE409F">
            <w:pPr>
              <w:pStyle w:val="21"/>
              <w:tabs>
                <w:tab w:val="left" w:pos="926"/>
                <w:tab w:val="center" w:pos="6920"/>
              </w:tabs>
              <w:rPr>
                <w:b w:val="0"/>
                <w:sz w:val="24"/>
                <w:szCs w:val="24"/>
              </w:rPr>
              <w:pPrChange w:id="1325" w:author="Учетная запись Майкрософт" w:date="2022-05-12T13:54:00Z">
                <w:pPr>
                  <w:pStyle w:val="21"/>
                  <w:tabs>
                    <w:tab w:val="left" w:pos="975"/>
                    <w:tab w:val="center" w:pos="7285"/>
                  </w:tabs>
                </w:pPr>
              </w:pPrChange>
            </w:pPr>
            <w:r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  <w:lang w:val="en-US"/>
              </w:rPr>
              <w:t>4</w:t>
            </w:r>
            <w:r w:rsidR="00017E75">
              <w:rPr>
                <w:b w:val="0"/>
                <w:sz w:val="24"/>
                <w:szCs w:val="24"/>
              </w:rPr>
              <w:t>%</w:t>
            </w:r>
          </w:p>
        </w:tc>
      </w:tr>
    </w:tbl>
    <w:p w14:paraId="25AF5D36" w14:textId="77777777" w:rsidR="004D61CF" w:rsidRDefault="004D61CF" w:rsidP="00FC6EAD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5397A33A" w14:textId="77777777" w:rsidR="00FE62E2" w:rsidRDefault="00FE62E2" w:rsidP="00FC6EAD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7B5DD443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  <w:r w:rsidRPr="00FE62E2">
        <w:rPr>
          <w:b w:val="0"/>
          <w:sz w:val="24"/>
          <w:szCs w:val="24"/>
        </w:rPr>
        <w:t>Из них с высоким и средним уровнем готовности к школе___</w:t>
      </w:r>
      <w:r w:rsidR="00EE409F">
        <w:rPr>
          <w:b w:val="0"/>
          <w:sz w:val="24"/>
          <w:szCs w:val="24"/>
        </w:rPr>
        <w:t>98</w:t>
      </w:r>
      <w:r w:rsidR="00AB58E8">
        <w:rPr>
          <w:b w:val="0"/>
          <w:sz w:val="24"/>
          <w:szCs w:val="24"/>
        </w:rPr>
        <w:t>%</w:t>
      </w:r>
      <w:r w:rsidRPr="00FE62E2">
        <w:rPr>
          <w:b w:val="0"/>
          <w:sz w:val="24"/>
          <w:szCs w:val="24"/>
        </w:rPr>
        <w:t>________________________</w:t>
      </w:r>
    </w:p>
    <w:p w14:paraId="59A519A1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  <w:r w:rsidRPr="00FE62E2">
        <w:rPr>
          <w:b w:val="0"/>
          <w:sz w:val="24"/>
          <w:szCs w:val="24"/>
        </w:rPr>
        <w:t>Из них с низким уровнем готовности к школе___</w:t>
      </w:r>
      <w:r w:rsidR="00EE409F">
        <w:rPr>
          <w:b w:val="0"/>
          <w:sz w:val="24"/>
          <w:szCs w:val="24"/>
        </w:rPr>
        <w:t>2</w:t>
      </w:r>
      <w:r w:rsidR="00AB58E8">
        <w:rPr>
          <w:b w:val="0"/>
          <w:sz w:val="24"/>
          <w:szCs w:val="24"/>
        </w:rPr>
        <w:t>%</w:t>
      </w:r>
      <w:r w:rsidRPr="00FE62E2">
        <w:rPr>
          <w:b w:val="0"/>
          <w:sz w:val="24"/>
          <w:szCs w:val="24"/>
        </w:rPr>
        <w:t>______________________________</w:t>
      </w:r>
    </w:p>
    <w:p w14:paraId="2DD5291B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6596AEB3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  <w:r w:rsidRPr="00FE62E2">
        <w:rPr>
          <w:b w:val="0"/>
          <w:sz w:val="24"/>
          <w:szCs w:val="24"/>
        </w:rPr>
        <w:t>Низкий уровень умственной готовности (овладение средствами познавательной деятельности, интеллектуальная активность, развитие тонкой моторики и зрительно-двигате</w:t>
      </w:r>
      <w:r w:rsidR="00AB58E8">
        <w:rPr>
          <w:b w:val="0"/>
          <w:sz w:val="24"/>
          <w:szCs w:val="24"/>
        </w:rPr>
        <w:t>льной координации)__4</w:t>
      </w:r>
      <w:r w:rsidRPr="00FE62E2">
        <w:rPr>
          <w:b w:val="0"/>
          <w:sz w:val="24"/>
          <w:szCs w:val="24"/>
        </w:rPr>
        <w:t>____________________________________________</w:t>
      </w:r>
    </w:p>
    <w:p w14:paraId="60B8E437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  <w:r w:rsidRPr="00FE62E2">
        <w:rPr>
          <w:b w:val="0"/>
          <w:sz w:val="24"/>
          <w:szCs w:val="24"/>
        </w:rPr>
        <w:t>Низкий уровень сформированности эмоционального, мотивационно-волевого компонентов (развитие произвольности функций, начиная с проблем произвольного внимания и запоминания и кончая проблемами произвольной регуляции поведения):______-_________________________________</w:t>
      </w:r>
    </w:p>
    <w:p w14:paraId="3017EDFE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  <w:r w:rsidRPr="00FE62E2">
        <w:rPr>
          <w:b w:val="0"/>
          <w:sz w:val="24"/>
          <w:szCs w:val="24"/>
        </w:rPr>
        <w:t>Низкий уровень сформированности социального компонента (трудности общения, принятие норм и правил, способность взять на себя социальную роль школьника  в общественной ситуации школьного обучения): ________-____________________</w:t>
      </w:r>
    </w:p>
    <w:p w14:paraId="21120536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4B5EBD96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  <w:r w:rsidRPr="00FE62E2">
        <w:rPr>
          <w:b w:val="0"/>
          <w:sz w:val="24"/>
          <w:szCs w:val="24"/>
        </w:rPr>
        <w:t>Специальный образовательный маршрут дошкольников:</w:t>
      </w:r>
    </w:p>
    <w:p w14:paraId="0C9BFC96" w14:textId="77777777" w:rsidR="00FE62E2" w:rsidRPr="00FE62E2" w:rsidRDefault="000D677C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Посещают занятия логопеда__</w:t>
      </w:r>
      <w:r w:rsidR="00FE62E2" w:rsidRPr="00FE62E2">
        <w:rPr>
          <w:b w:val="0"/>
          <w:sz w:val="24"/>
          <w:szCs w:val="24"/>
        </w:rPr>
        <w:t>_____________________________</w:t>
      </w:r>
    </w:p>
    <w:p w14:paraId="5735B8D8" w14:textId="77777777" w:rsidR="00FE62E2" w:rsidRPr="00FE62E2" w:rsidRDefault="000D677C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Посещают занятия психолога_67</w:t>
      </w:r>
      <w:r w:rsidR="00FE62E2" w:rsidRPr="00FE62E2">
        <w:rPr>
          <w:b w:val="0"/>
          <w:sz w:val="24"/>
          <w:szCs w:val="24"/>
        </w:rPr>
        <w:t>___________________________</w:t>
      </w:r>
    </w:p>
    <w:p w14:paraId="430112B5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1B37743C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  <w:r w:rsidRPr="00FE62E2">
        <w:rPr>
          <w:b w:val="0"/>
          <w:sz w:val="24"/>
          <w:szCs w:val="24"/>
        </w:rPr>
        <w:t xml:space="preserve"> Эмоционально-волевые нарушения дошкольников:</w:t>
      </w:r>
    </w:p>
    <w:p w14:paraId="3972EA67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  <w:r w:rsidRPr="00FE62E2">
        <w:rPr>
          <w:b w:val="0"/>
          <w:sz w:val="24"/>
          <w:szCs w:val="24"/>
        </w:rPr>
        <w:t>Нарушение функции внимания и произвольности (по данн</w:t>
      </w:r>
      <w:r w:rsidR="0017298F">
        <w:rPr>
          <w:b w:val="0"/>
          <w:sz w:val="24"/>
          <w:szCs w:val="24"/>
        </w:rPr>
        <w:t xml:space="preserve">ым педагогических наблюдений)_ - </w:t>
      </w:r>
      <w:r w:rsidRPr="00FE62E2">
        <w:rPr>
          <w:b w:val="0"/>
          <w:sz w:val="24"/>
          <w:szCs w:val="24"/>
        </w:rPr>
        <w:t>_______________________________</w:t>
      </w:r>
      <w:r w:rsidR="0017298F">
        <w:rPr>
          <w:b w:val="0"/>
          <w:sz w:val="24"/>
          <w:szCs w:val="24"/>
        </w:rPr>
        <w:t>__</w:t>
      </w:r>
    </w:p>
    <w:p w14:paraId="08974BA3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  <w:r w:rsidRPr="00FE62E2">
        <w:rPr>
          <w:b w:val="0"/>
          <w:sz w:val="24"/>
          <w:szCs w:val="24"/>
        </w:rPr>
        <w:t>Эмоциональная нестабильность и выраженные аффективные реакции_-</w:t>
      </w:r>
      <w:r w:rsidR="0017298F">
        <w:rPr>
          <w:b w:val="0"/>
          <w:sz w:val="24"/>
          <w:szCs w:val="24"/>
        </w:rPr>
        <w:t>_______</w:t>
      </w:r>
      <w:r w:rsidRPr="00FE62E2">
        <w:rPr>
          <w:b w:val="0"/>
          <w:sz w:val="24"/>
          <w:szCs w:val="24"/>
        </w:rPr>
        <w:t>___________________________________</w:t>
      </w:r>
      <w:r w:rsidR="0017298F">
        <w:rPr>
          <w:b w:val="0"/>
          <w:sz w:val="24"/>
          <w:szCs w:val="24"/>
        </w:rPr>
        <w:t>___________</w:t>
      </w:r>
    </w:p>
    <w:p w14:paraId="2F3D5401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  <w:r w:rsidRPr="00FE62E2">
        <w:rPr>
          <w:b w:val="0"/>
          <w:sz w:val="24"/>
          <w:szCs w:val="24"/>
        </w:rPr>
        <w:t>Зато</w:t>
      </w:r>
      <w:r w:rsidR="0017298F">
        <w:rPr>
          <w:b w:val="0"/>
          <w:sz w:val="24"/>
          <w:szCs w:val="24"/>
        </w:rPr>
        <w:t xml:space="preserve">рможенные и инфантильные дети__- </w:t>
      </w:r>
      <w:r w:rsidRPr="00FE62E2">
        <w:rPr>
          <w:b w:val="0"/>
          <w:sz w:val="24"/>
          <w:szCs w:val="24"/>
        </w:rPr>
        <w:t>________________________________________</w:t>
      </w:r>
    </w:p>
    <w:p w14:paraId="5ECC6F25" w14:textId="77777777" w:rsidR="00FE62E2" w:rsidRPr="00FE62E2" w:rsidRDefault="00FE62E2" w:rsidP="00FE62E2">
      <w:pPr>
        <w:pStyle w:val="21"/>
        <w:tabs>
          <w:tab w:val="left" w:pos="975"/>
          <w:tab w:val="center" w:pos="7285"/>
        </w:tabs>
        <w:rPr>
          <w:sz w:val="24"/>
          <w:szCs w:val="24"/>
        </w:rPr>
      </w:pPr>
    </w:p>
    <w:p w14:paraId="63D0D4E7" w14:textId="77777777" w:rsidR="00FE62E2" w:rsidRDefault="00FE62E2" w:rsidP="00FC6EAD">
      <w:pPr>
        <w:pStyle w:val="21"/>
        <w:tabs>
          <w:tab w:val="left" w:pos="975"/>
          <w:tab w:val="center" w:pos="7285"/>
        </w:tabs>
        <w:rPr>
          <w:b w:val="0"/>
          <w:sz w:val="24"/>
          <w:szCs w:val="24"/>
        </w:rPr>
      </w:pPr>
    </w:p>
    <w:p w14:paraId="5D84826D" w14:textId="77777777" w:rsidR="0017298F" w:rsidRDefault="0017298F" w:rsidP="00FE62E2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14:paraId="3F8C67A4" w14:textId="77777777" w:rsidR="00810A96" w:rsidRDefault="00810A96" w:rsidP="00FE62E2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14:paraId="0870C278" w14:textId="77777777" w:rsidR="00810A96" w:rsidRPr="003610C9" w:rsidRDefault="00810A96" w:rsidP="00810A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4D7E">
        <w:rPr>
          <w:rFonts w:ascii="Times New Roman" w:hAnsi="Times New Roman"/>
          <w:b/>
          <w:sz w:val="28"/>
          <w:szCs w:val="28"/>
        </w:rPr>
        <w:t>Дополнительные услуги предост</w:t>
      </w:r>
      <w:r>
        <w:rPr>
          <w:rFonts w:ascii="Times New Roman" w:hAnsi="Times New Roman"/>
          <w:b/>
          <w:sz w:val="28"/>
          <w:szCs w:val="28"/>
        </w:rPr>
        <w:t>ав</w:t>
      </w:r>
      <w:r w:rsidR="00564545">
        <w:rPr>
          <w:rFonts w:ascii="Times New Roman" w:hAnsi="Times New Roman"/>
          <w:b/>
          <w:sz w:val="28"/>
          <w:szCs w:val="28"/>
        </w:rPr>
        <w:t xml:space="preserve">ляемые МБДОУ № 5 </w:t>
      </w:r>
      <w:del w:id="1326" w:author="Учетная запись Майкрософт" w:date="2022-09-14T11:30:00Z">
        <w:r w:rsidR="00564545" w:rsidDel="00D479BC">
          <w:rPr>
            <w:rFonts w:ascii="Times New Roman" w:hAnsi="Times New Roman"/>
            <w:b/>
            <w:sz w:val="28"/>
            <w:szCs w:val="28"/>
          </w:rPr>
          <w:delText xml:space="preserve"> </w:delText>
        </w:r>
      </w:del>
      <w:r w:rsidR="00564545">
        <w:rPr>
          <w:rFonts w:ascii="Times New Roman" w:hAnsi="Times New Roman"/>
          <w:b/>
          <w:sz w:val="28"/>
          <w:szCs w:val="28"/>
        </w:rPr>
        <w:t>г. Кызыла 2021-2022</w:t>
      </w:r>
      <w:r w:rsidRPr="004B4D7E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14:paraId="68E1186F" w14:textId="77777777" w:rsidR="00810A96" w:rsidRDefault="00810A96" w:rsidP="00810A96">
      <w:pPr>
        <w:pStyle w:val="12"/>
        <w:ind w:left="0"/>
        <w:rPr>
          <w:rFonts w:ascii="Times New Roman" w:hAnsi="Times New Roman"/>
          <w:sz w:val="24"/>
          <w:szCs w:val="24"/>
        </w:rPr>
      </w:pPr>
    </w:p>
    <w:p w14:paraId="1E7345EC" w14:textId="77777777" w:rsidR="00810A96" w:rsidRPr="00177F57" w:rsidRDefault="00810A96" w:rsidP="00810A96">
      <w:pPr>
        <w:pStyle w:val="12"/>
        <w:ind w:left="4974" w:firstLine="698"/>
        <w:rPr>
          <w:rFonts w:ascii="Times New Roman" w:hAnsi="Times New Roman"/>
          <w:b/>
          <w:sz w:val="24"/>
          <w:szCs w:val="24"/>
        </w:rPr>
      </w:pPr>
      <w:r w:rsidRPr="00177F57">
        <w:rPr>
          <w:rFonts w:ascii="Times New Roman" w:hAnsi="Times New Roman"/>
          <w:b/>
          <w:sz w:val="24"/>
          <w:szCs w:val="24"/>
        </w:rPr>
        <w:t>Кружковая работа</w:t>
      </w:r>
    </w:p>
    <w:p w14:paraId="474E4248" w14:textId="77777777" w:rsidR="00810A96" w:rsidRPr="00177F57" w:rsidRDefault="00C4302D" w:rsidP="00810A96">
      <w:pPr>
        <w:pStyle w:val="12"/>
        <w:ind w:left="12064" w:firstLine="6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№7</w:t>
      </w:r>
    </w:p>
    <w:p w14:paraId="20518BF1" w14:textId="77777777" w:rsidR="00810A96" w:rsidRPr="00177F57" w:rsidRDefault="00810A96" w:rsidP="00810A96">
      <w:pPr>
        <w:pStyle w:val="12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1417"/>
        <w:gridCol w:w="1418"/>
        <w:gridCol w:w="1417"/>
        <w:gridCol w:w="1276"/>
        <w:gridCol w:w="1276"/>
        <w:gridCol w:w="1417"/>
        <w:gridCol w:w="1360"/>
        <w:gridCol w:w="1269"/>
      </w:tblGrid>
      <w:tr w:rsidR="00810A96" w:rsidRPr="00177F57" w14:paraId="32FF81A1" w14:textId="77777777" w:rsidTr="000B3E59">
        <w:tc>
          <w:tcPr>
            <w:tcW w:w="1984" w:type="dxa"/>
          </w:tcPr>
          <w:p w14:paraId="73725079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27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b/>
                <w:sz w:val="24"/>
                <w:szCs w:val="24"/>
              </w:rPr>
              <w:t xml:space="preserve">Возрастные группы     </w:t>
            </w:r>
          </w:p>
        </w:tc>
        <w:tc>
          <w:tcPr>
            <w:tcW w:w="4253" w:type="dxa"/>
            <w:gridSpan w:val="3"/>
          </w:tcPr>
          <w:p w14:paraId="03862D71" w14:textId="77777777" w:rsidR="00FF32E3" w:rsidRDefault="00810A96">
            <w:pPr>
              <w:pStyle w:val="12"/>
              <w:spacing w:after="126"/>
              <w:ind w:left="0"/>
              <w:rPr>
                <w:rFonts w:ascii="Times New Roman" w:hAnsi="Times New Roman"/>
                <w:b/>
                <w:sz w:val="24"/>
                <w:szCs w:val="24"/>
              </w:rPr>
              <w:pPrChange w:id="1328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 w:rsidRPr="00177F57">
              <w:rPr>
                <w:rFonts w:ascii="Times New Roman" w:hAnsi="Times New Roman"/>
                <w:b/>
                <w:sz w:val="24"/>
                <w:szCs w:val="24"/>
              </w:rPr>
              <w:t>Общее количество детей в ДОУ</w:t>
            </w:r>
          </w:p>
        </w:tc>
        <w:tc>
          <w:tcPr>
            <w:tcW w:w="3969" w:type="dxa"/>
            <w:gridSpan w:val="3"/>
          </w:tcPr>
          <w:p w14:paraId="4D8A08B7" w14:textId="77777777" w:rsidR="00FF32E3" w:rsidRDefault="00810A96">
            <w:pPr>
              <w:pStyle w:val="12"/>
              <w:spacing w:after="126"/>
              <w:ind w:left="0"/>
              <w:rPr>
                <w:rFonts w:ascii="Times New Roman" w:hAnsi="Times New Roman"/>
                <w:b/>
                <w:sz w:val="24"/>
                <w:szCs w:val="24"/>
              </w:rPr>
              <w:pPrChange w:id="1329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 w:rsidRPr="00177F57">
              <w:rPr>
                <w:rFonts w:ascii="Times New Roman" w:hAnsi="Times New Roman"/>
                <w:b/>
                <w:sz w:val="24"/>
                <w:szCs w:val="24"/>
              </w:rPr>
              <w:t>Количество детей получающих платные услуги</w:t>
            </w:r>
          </w:p>
        </w:tc>
        <w:tc>
          <w:tcPr>
            <w:tcW w:w="4046" w:type="dxa"/>
            <w:gridSpan w:val="3"/>
          </w:tcPr>
          <w:p w14:paraId="437D24F4" w14:textId="77777777" w:rsidR="00FF32E3" w:rsidRDefault="00810A96">
            <w:pPr>
              <w:pStyle w:val="12"/>
              <w:spacing w:after="126"/>
              <w:ind w:left="0"/>
              <w:rPr>
                <w:rFonts w:ascii="Times New Roman" w:hAnsi="Times New Roman"/>
                <w:b/>
                <w:sz w:val="24"/>
                <w:szCs w:val="24"/>
              </w:rPr>
              <w:pPrChange w:id="1330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 w:rsidRPr="00177F5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детей получающих бесплатные услуги </w:t>
            </w:r>
          </w:p>
        </w:tc>
      </w:tr>
      <w:tr w:rsidR="00810A96" w:rsidRPr="00177F57" w14:paraId="07DB037B" w14:textId="77777777" w:rsidTr="000B3E59">
        <w:trPr>
          <w:trHeight w:val="562"/>
        </w:trPr>
        <w:tc>
          <w:tcPr>
            <w:tcW w:w="1984" w:type="dxa"/>
          </w:tcPr>
          <w:p w14:paraId="0F1CC0ED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31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b/>
                <w:sz w:val="24"/>
                <w:szCs w:val="24"/>
              </w:rPr>
              <w:t>Уч.г.</w:t>
            </w:r>
          </w:p>
        </w:tc>
        <w:tc>
          <w:tcPr>
            <w:tcW w:w="1418" w:type="dxa"/>
          </w:tcPr>
          <w:p w14:paraId="5D2209DB" w14:textId="77777777" w:rsidR="00FF32E3" w:rsidRDefault="00564545">
            <w:pPr>
              <w:pStyle w:val="12"/>
              <w:spacing w:after="126"/>
              <w:ind w:left="0"/>
              <w:rPr>
                <w:rFonts w:ascii="Times New Roman" w:hAnsi="Times New Roman"/>
                <w:b/>
                <w:sz w:val="24"/>
                <w:szCs w:val="24"/>
              </w:rPr>
              <w:pPrChange w:id="1332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="00AB58E8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7DE0F484" w14:textId="77777777" w:rsidR="00FF32E3" w:rsidRDefault="00564545">
            <w:pPr>
              <w:pStyle w:val="12"/>
              <w:spacing w:after="126"/>
              <w:ind w:left="0"/>
              <w:rPr>
                <w:rFonts w:ascii="Times New Roman" w:hAnsi="Times New Roman"/>
                <w:b/>
                <w:sz w:val="24"/>
                <w:szCs w:val="24"/>
              </w:rPr>
              <w:pPrChange w:id="1333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 w:rsidR="00AB58E8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3A11639D" w14:textId="77777777" w:rsidR="00FF32E3" w:rsidRDefault="00564545">
            <w:pPr>
              <w:pStyle w:val="12"/>
              <w:spacing w:after="126"/>
              <w:ind w:left="0"/>
              <w:rPr>
                <w:rFonts w:ascii="Times New Roman" w:hAnsi="Times New Roman"/>
                <w:b/>
                <w:sz w:val="24"/>
                <w:szCs w:val="24"/>
              </w:rPr>
              <w:pPrChange w:id="1334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AB58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8275B05" w14:textId="77777777" w:rsidR="00FF32E3" w:rsidRDefault="00564545">
            <w:pPr>
              <w:pStyle w:val="12"/>
              <w:spacing w:after="126"/>
              <w:ind w:left="0"/>
              <w:rPr>
                <w:rFonts w:ascii="Times New Roman" w:hAnsi="Times New Roman"/>
                <w:b/>
                <w:sz w:val="24"/>
                <w:szCs w:val="24"/>
              </w:rPr>
              <w:pPrChange w:id="1335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="00AB58E8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28DBB89E" w14:textId="77777777" w:rsidR="00FF32E3" w:rsidRDefault="00564545">
            <w:pPr>
              <w:pStyle w:val="12"/>
              <w:spacing w:after="126"/>
              <w:ind w:left="0"/>
              <w:rPr>
                <w:rFonts w:ascii="Times New Roman" w:hAnsi="Times New Roman"/>
                <w:b/>
                <w:sz w:val="24"/>
                <w:szCs w:val="24"/>
              </w:rPr>
              <w:pPrChange w:id="1336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 w:rsidR="00AB58E8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10464B29" w14:textId="77777777" w:rsidR="00FF32E3" w:rsidRDefault="00564545">
            <w:pPr>
              <w:pStyle w:val="12"/>
              <w:spacing w:after="126"/>
              <w:ind w:left="0"/>
              <w:rPr>
                <w:rFonts w:ascii="Times New Roman" w:hAnsi="Times New Roman"/>
                <w:b/>
                <w:sz w:val="24"/>
                <w:szCs w:val="24"/>
              </w:rPr>
              <w:pPrChange w:id="1337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AB58E8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73BE1B7D" w14:textId="77777777" w:rsidR="00FF32E3" w:rsidRDefault="00564545">
            <w:pPr>
              <w:pStyle w:val="12"/>
              <w:spacing w:after="126"/>
              <w:ind w:left="0"/>
              <w:rPr>
                <w:rFonts w:ascii="Times New Roman" w:hAnsi="Times New Roman"/>
                <w:b/>
                <w:sz w:val="24"/>
                <w:szCs w:val="24"/>
              </w:rPr>
              <w:pPrChange w:id="1338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="00AB58E8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360" w:type="dxa"/>
          </w:tcPr>
          <w:p w14:paraId="5F318212" w14:textId="77777777" w:rsidR="00FF32E3" w:rsidRDefault="00564545">
            <w:pPr>
              <w:pStyle w:val="12"/>
              <w:spacing w:after="126"/>
              <w:ind w:left="0"/>
              <w:rPr>
                <w:rFonts w:ascii="Times New Roman" w:hAnsi="Times New Roman"/>
                <w:b/>
                <w:sz w:val="24"/>
                <w:szCs w:val="24"/>
              </w:rPr>
              <w:pPrChange w:id="1339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 w:rsidR="00AB58E8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69" w:type="dxa"/>
          </w:tcPr>
          <w:p w14:paraId="0957C987" w14:textId="77777777" w:rsidR="00FF32E3" w:rsidRDefault="00564545">
            <w:pPr>
              <w:pStyle w:val="12"/>
              <w:spacing w:after="126"/>
              <w:ind w:left="0"/>
              <w:rPr>
                <w:rFonts w:ascii="Times New Roman" w:hAnsi="Times New Roman"/>
                <w:b/>
                <w:sz w:val="24"/>
                <w:szCs w:val="24"/>
              </w:rPr>
              <w:pPrChange w:id="1340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AB58E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10A96" w:rsidRPr="00177F57" w14:paraId="1F5BABA5" w14:textId="77777777" w:rsidTr="000B3E59">
        <w:trPr>
          <w:trHeight w:val="562"/>
        </w:trPr>
        <w:tc>
          <w:tcPr>
            <w:tcW w:w="1984" w:type="dxa"/>
          </w:tcPr>
          <w:p w14:paraId="78214B70" w14:textId="77777777" w:rsidR="00FF32E3" w:rsidRDefault="00810A96">
            <w:pPr>
              <w:pStyle w:val="12"/>
              <w:spacing w:after="126"/>
              <w:ind w:left="0"/>
              <w:rPr>
                <w:rFonts w:ascii="Times New Roman" w:hAnsi="Times New Roman"/>
                <w:sz w:val="24"/>
                <w:szCs w:val="24"/>
              </w:rPr>
              <w:pPrChange w:id="1341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 xml:space="preserve">1 младший </w:t>
            </w:r>
          </w:p>
          <w:p w14:paraId="30580C03" w14:textId="77777777" w:rsidR="00FF32E3" w:rsidRDefault="00810A96">
            <w:pPr>
              <w:pStyle w:val="12"/>
              <w:spacing w:after="126"/>
              <w:ind w:left="0"/>
              <w:rPr>
                <w:rFonts w:ascii="Times New Roman" w:hAnsi="Times New Roman"/>
                <w:sz w:val="24"/>
                <w:szCs w:val="24"/>
              </w:rPr>
              <w:pPrChange w:id="1342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418" w:type="dxa"/>
          </w:tcPr>
          <w:p w14:paraId="3CD1A08A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43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108929E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44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0ED91FC" w14:textId="77777777" w:rsidR="00FF32E3" w:rsidRDefault="00AB58E8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45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4506618A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46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0D8C1AD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47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68ADBD2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48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81FD631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49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360" w:type="dxa"/>
          </w:tcPr>
          <w:p w14:paraId="4868D38B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50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69" w:type="dxa"/>
          </w:tcPr>
          <w:p w14:paraId="788848BE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51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810A9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10A96" w:rsidRPr="00177F57" w14:paraId="540BAAC0" w14:textId="77777777" w:rsidTr="000B3E59">
        <w:tc>
          <w:tcPr>
            <w:tcW w:w="1984" w:type="dxa"/>
          </w:tcPr>
          <w:p w14:paraId="1AD48DEB" w14:textId="77777777" w:rsidR="00FF32E3" w:rsidRDefault="00810A96">
            <w:pPr>
              <w:pStyle w:val="12"/>
              <w:spacing w:after="126"/>
              <w:ind w:left="0"/>
              <w:rPr>
                <w:rFonts w:ascii="Times New Roman" w:hAnsi="Times New Roman"/>
                <w:sz w:val="24"/>
                <w:szCs w:val="24"/>
              </w:rPr>
              <w:pPrChange w:id="1352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lastRenderedPageBreak/>
              <w:t>2 младший возраст</w:t>
            </w:r>
          </w:p>
        </w:tc>
        <w:tc>
          <w:tcPr>
            <w:tcW w:w="1418" w:type="dxa"/>
          </w:tcPr>
          <w:p w14:paraId="675533F4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53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14:paraId="4AB711B3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54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10A96" w:rsidRPr="00177F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C2ED5BE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55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</w:tcPr>
          <w:p w14:paraId="5BCAD26F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56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EF7C245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57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1E491A7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58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8B4A389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59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360" w:type="dxa"/>
          </w:tcPr>
          <w:p w14:paraId="54F29FE0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60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69" w:type="dxa"/>
          </w:tcPr>
          <w:p w14:paraId="7AEC3DCC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61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  <w:tr w:rsidR="00810A96" w:rsidRPr="00177F57" w14:paraId="72ED9753" w14:textId="77777777" w:rsidTr="000B3E59">
        <w:tc>
          <w:tcPr>
            <w:tcW w:w="1984" w:type="dxa"/>
          </w:tcPr>
          <w:p w14:paraId="5EA27A77" w14:textId="77777777" w:rsidR="00FF32E3" w:rsidRDefault="00810A96">
            <w:pPr>
              <w:pStyle w:val="12"/>
              <w:spacing w:after="126"/>
              <w:ind w:left="0"/>
              <w:rPr>
                <w:rFonts w:ascii="Times New Roman" w:hAnsi="Times New Roman"/>
                <w:sz w:val="24"/>
                <w:szCs w:val="24"/>
              </w:rPr>
              <w:pPrChange w:id="1362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1418" w:type="dxa"/>
          </w:tcPr>
          <w:p w14:paraId="1A410498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63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14:paraId="4B59FB22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64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14:paraId="56041EDE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65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14:paraId="77210A7B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66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499BF6BC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67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7F55736B" w14:textId="77777777" w:rsidR="00FF32E3" w:rsidRDefault="00814D36">
            <w:pPr>
              <w:pStyle w:val="12"/>
              <w:spacing w:after="126"/>
              <w:ind w:left="0"/>
              <w:rPr>
                <w:rFonts w:ascii="Times New Roman" w:hAnsi="Times New Roman"/>
                <w:sz w:val="24"/>
                <w:szCs w:val="24"/>
              </w:rPr>
              <w:pPrChange w:id="1368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C39CA02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b/>
                <w:sz w:val="24"/>
                <w:szCs w:val="24"/>
              </w:rPr>
              <w:pPrChange w:id="1369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360" w:type="dxa"/>
          </w:tcPr>
          <w:p w14:paraId="20076534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70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69" w:type="dxa"/>
          </w:tcPr>
          <w:p w14:paraId="56C23163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71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810A96" w:rsidRPr="00177F57" w14:paraId="29E33970" w14:textId="77777777" w:rsidTr="000B3E59">
        <w:tc>
          <w:tcPr>
            <w:tcW w:w="1984" w:type="dxa"/>
          </w:tcPr>
          <w:p w14:paraId="1FD34EBB" w14:textId="77777777" w:rsidR="00FF32E3" w:rsidRDefault="00810A96">
            <w:pPr>
              <w:pStyle w:val="12"/>
              <w:spacing w:after="126"/>
              <w:ind w:left="0"/>
              <w:rPr>
                <w:rFonts w:ascii="Times New Roman" w:hAnsi="Times New Roman"/>
                <w:sz w:val="24"/>
                <w:szCs w:val="24"/>
              </w:rPr>
              <w:pPrChange w:id="1372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1418" w:type="dxa"/>
          </w:tcPr>
          <w:p w14:paraId="08800DEA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73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17" w:type="dxa"/>
          </w:tcPr>
          <w:p w14:paraId="33A28367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74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14:paraId="7C97E580" w14:textId="77777777" w:rsidR="00FF32E3" w:rsidRDefault="008F2029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75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</w:tcPr>
          <w:p w14:paraId="6A4C4C98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76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0C234F0B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77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14:paraId="419C1B15" w14:textId="77777777" w:rsidR="00FF32E3" w:rsidRDefault="002E08D2">
            <w:pPr>
              <w:pStyle w:val="12"/>
              <w:spacing w:after="126"/>
              <w:ind w:left="0"/>
              <w:rPr>
                <w:rFonts w:ascii="Times New Roman" w:hAnsi="Times New Roman"/>
                <w:sz w:val="24"/>
                <w:szCs w:val="24"/>
              </w:rPr>
              <w:pPrChange w:id="1378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39</w:t>
            </w:r>
          </w:p>
        </w:tc>
        <w:tc>
          <w:tcPr>
            <w:tcW w:w="1417" w:type="dxa"/>
          </w:tcPr>
          <w:p w14:paraId="1CC7D66A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79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60" w:type="dxa"/>
          </w:tcPr>
          <w:p w14:paraId="3979558F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80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9" w:type="dxa"/>
          </w:tcPr>
          <w:p w14:paraId="7ED41980" w14:textId="77777777" w:rsidR="00FF32E3" w:rsidRDefault="00AB58E8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81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810A96" w:rsidRPr="00177F57" w14:paraId="6680E8D1" w14:textId="77777777" w:rsidTr="000B3E59">
        <w:tc>
          <w:tcPr>
            <w:tcW w:w="1984" w:type="dxa"/>
          </w:tcPr>
          <w:p w14:paraId="0D1F53EF" w14:textId="77777777" w:rsidR="00FF32E3" w:rsidRDefault="00810A96">
            <w:pPr>
              <w:pStyle w:val="12"/>
              <w:spacing w:after="126"/>
              <w:ind w:left="0"/>
              <w:rPr>
                <w:rFonts w:ascii="Times New Roman" w:hAnsi="Times New Roman"/>
                <w:sz w:val="24"/>
                <w:szCs w:val="24"/>
              </w:rPr>
              <w:pPrChange w:id="1382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418" w:type="dxa"/>
          </w:tcPr>
          <w:p w14:paraId="05E3ADED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83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17" w:type="dxa"/>
          </w:tcPr>
          <w:p w14:paraId="0A94161F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84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18" w:type="dxa"/>
          </w:tcPr>
          <w:p w14:paraId="6E215F80" w14:textId="77777777" w:rsidR="00FF32E3" w:rsidRDefault="00AB58E8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85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14D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159B334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86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14:paraId="393C958D" w14:textId="77777777" w:rsidR="00FF32E3" w:rsidRDefault="00810A96">
            <w:pPr>
              <w:pStyle w:val="12"/>
              <w:spacing w:after="12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  <w:pPrChange w:id="1387" w:author="Учетная запись Майкрософт" w:date="2022-05-12T13:54:00Z">
                <w:pPr>
                  <w:pStyle w:val="12"/>
                  <w:ind w:left="0"/>
                  <w:jc w:val="center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14:paraId="64421CE2" w14:textId="77777777" w:rsidR="00FF32E3" w:rsidRDefault="00AB58E8">
            <w:pPr>
              <w:pStyle w:val="12"/>
              <w:spacing w:after="12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  <w:pPrChange w:id="1388" w:author="Учетная запись Майкрософт" w:date="2022-05-12T13:54:00Z">
                <w:pPr>
                  <w:pStyle w:val="12"/>
                  <w:ind w:left="0"/>
                  <w:jc w:val="center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76</w:t>
            </w:r>
          </w:p>
        </w:tc>
        <w:tc>
          <w:tcPr>
            <w:tcW w:w="1417" w:type="dxa"/>
          </w:tcPr>
          <w:p w14:paraId="575B0210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89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60" w:type="dxa"/>
          </w:tcPr>
          <w:p w14:paraId="596AF23B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90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69" w:type="dxa"/>
          </w:tcPr>
          <w:p w14:paraId="76DBBA24" w14:textId="77777777" w:rsidR="00FF32E3" w:rsidRDefault="00AB58E8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91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810A96" w:rsidRPr="00177F57" w14:paraId="6F2A5821" w14:textId="77777777" w:rsidTr="000B3E59">
        <w:tc>
          <w:tcPr>
            <w:tcW w:w="1984" w:type="dxa"/>
          </w:tcPr>
          <w:p w14:paraId="7A708FEF" w14:textId="77777777" w:rsidR="00FF32E3" w:rsidRDefault="00810A96">
            <w:pPr>
              <w:pStyle w:val="12"/>
              <w:spacing w:after="126"/>
              <w:ind w:left="0"/>
              <w:rPr>
                <w:rFonts w:ascii="Times New Roman" w:hAnsi="Times New Roman"/>
                <w:sz w:val="24"/>
                <w:szCs w:val="24"/>
              </w:rPr>
              <w:pPrChange w:id="1392" w:author="Учетная запись Майкрософт" w:date="2022-05-12T13:54:00Z">
                <w:pPr>
                  <w:pStyle w:val="12"/>
                  <w:ind w:left="0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</w:tcPr>
          <w:p w14:paraId="4B4EC740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93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417" w:type="dxa"/>
          </w:tcPr>
          <w:p w14:paraId="283EACCE" w14:textId="77777777" w:rsidR="00FF32E3" w:rsidRDefault="00810A9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94" w:author="Учетная запись Майкрософт" w:date="2022-05-12T13:54:00Z">
                <w:pPr>
                  <w:pStyle w:val="12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418" w:type="dxa"/>
          </w:tcPr>
          <w:p w14:paraId="07782A6A" w14:textId="77777777" w:rsidR="00FF32E3" w:rsidRDefault="00814D36">
            <w:pPr>
              <w:pStyle w:val="12"/>
              <w:spacing w:after="126"/>
              <w:ind w:left="453"/>
              <w:rPr>
                <w:rFonts w:ascii="Times New Roman" w:hAnsi="Times New Roman"/>
                <w:sz w:val="24"/>
                <w:szCs w:val="24"/>
              </w:rPr>
              <w:pPrChange w:id="1395" w:author="Учетная запись Майкрософт" w:date="2022-05-12T13:54:00Z">
                <w:pPr>
                  <w:pStyle w:val="12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417" w:type="dxa"/>
          </w:tcPr>
          <w:p w14:paraId="27FFD43D" w14:textId="77777777" w:rsidR="00FF32E3" w:rsidRDefault="00810A96">
            <w:pPr>
              <w:pStyle w:val="12"/>
              <w:spacing w:after="126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  <w:pPrChange w:id="1396" w:author="Учетная запись Майкрософт" w:date="2022-05-12T13:54:00Z">
                <w:pPr>
                  <w:pStyle w:val="12"/>
                  <w:ind w:left="0"/>
                  <w:jc w:val="right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14:paraId="1C7DF6B0" w14:textId="77777777" w:rsidR="00FF32E3" w:rsidRDefault="00810A96">
            <w:pPr>
              <w:pStyle w:val="12"/>
              <w:spacing w:after="126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  <w:pPrChange w:id="1397" w:author="Учетная запись Майкрософт" w:date="2022-05-12T13:54:00Z">
                <w:pPr>
                  <w:pStyle w:val="12"/>
                  <w:ind w:left="0"/>
                  <w:jc w:val="right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276" w:type="dxa"/>
          </w:tcPr>
          <w:p w14:paraId="276D7F34" w14:textId="77777777" w:rsidR="00FF32E3" w:rsidRDefault="002E08D2">
            <w:pPr>
              <w:pStyle w:val="12"/>
              <w:spacing w:after="126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  <w:pPrChange w:id="1398" w:author="Учетная запись Майкрософт" w:date="2022-05-12T13:54:00Z">
                <w:pPr>
                  <w:pStyle w:val="12"/>
                  <w:ind w:left="0"/>
                  <w:jc w:val="right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417" w:type="dxa"/>
          </w:tcPr>
          <w:p w14:paraId="2EB5A963" w14:textId="77777777" w:rsidR="00FF32E3" w:rsidRDefault="00810A96">
            <w:pPr>
              <w:pStyle w:val="12"/>
              <w:spacing w:after="126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  <w:pPrChange w:id="1399" w:author="Учетная запись Майкрософт" w:date="2022-05-12T13:54:00Z">
                <w:pPr>
                  <w:pStyle w:val="12"/>
                  <w:ind w:left="0"/>
                  <w:jc w:val="right"/>
                </w:pPr>
              </w:pPrChange>
            </w:pPr>
            <w:r w:rsidRPr="00177F5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60" w:type="dxa"/>
          </w:tcPr>
          <w:p w14:paraId="0A2FF6FC" w14:textId="77777777" w:rsidR="00FF32E3" w:rsidRDefault="002E08D2">
            <w:pPr>
              <w:pStyle w:val="12"/>
              <w:spacing w:after="126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  <w:pPrChange w:id="1400" w:author="Учетная запись Майкрософт" w:date="2022-05-12T13:54:00Z">
                <w:pPr>
                  <w:pStyle w:val="12"/>
                  <w:ind w:left="0"/>
                  <w:jc w:val="right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69" w:type="dxa"/>
          </w:tcPr>
          <w:p w14:paraId="6D22E7FA" w14:textId="77777777" w:rsidR="00FF32E3" w:rsidRDefault="00AB58E8">
            <w:pPr>
              <w:pStyle w:val="12"/>
              <w:spacing w:after="126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  <w:pPrChange w:id="1401" w:author="Учетная запись Майкрософт" w:date="2022-05-12T13:54:00Z">
                <w:pPr>
                  <w:pStyle w:val="12"/>
                  <w:ind w:left="0"/>
                  <w:jc w:val="right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</w:tbl>
    <w:p w14:paraId="4683E2FF" w14:textId="77777777" w:rsidR="00810A96" w:rsidRPr="00177F57" w:rsidRDefault="00810A96" w:rsidP="00810A96">
      <w:pPr>
        <w:pStyle w:val="12"/>
        <w:rPr>
          <w:rFonts w:ascii="Times New Roman" w:hAnsi="Times New Roman"/>
          <w:b/>
          <w:sz w:val="24"/>
          <w:szCs w:val="24"/>
        </w:rPr>
      </w:pPr>
    </w:p>
    <w:p w14:paraId="4CA837F6" w14:textId="77777777" w:rsidR="00D479BC" w:rsidRDefault="00D479BC" w:rsidP="00810A96">
      <w:pPr>
        <w:pStyle w:val="12"/>
        <w:ind w:left="0"/>
        <w:rPr>
          <w:ins w:id="1402" w:author="Учетная запись Майкрософт" w:date="2022-09-14T11:30:00Z"/>
          <w:rFonts w:ascii="Times New Roman" w:hAnsi="Times New Roman"/>
          <w:sz w:val="24"/>
          <w:szCs w:val="24"/>
        </w:rPr>
      </w:pPr>
    </w:p>
    <w:p w14:paraId="6C77C4B6" w14:textId="77777777" w:rsidR="00D479BC" w:rsidRDefault="00D479BC" w:rsidP="00810A96">
      <w:pPr>
        <w:pStyle w:val="12"/>
        <w:ind w:left="0"/>
        <w:rPr>
          <w:ins w:id="1403" w:author="Учетная запись Майкрософт" w:date="2022-09-14T11:30:00Z"/>
          <w:rFonts w:ascii="Times New Roman" w:hAnsi="Times New Roman"/>
          <w:sz w:val="24"/>
          <w:szCs w:val="24"/>
        </w:rPr>
      </w:pPr>
    </w:p>
    <w:p w14:paraId="49C26CFB" w14:textId="77777777" w:rsidR="00810A96" w:rsidRPr="004B4D7E" w:rsidRDefault="00810A96" w:rsidP="00810A96">
      <w:pPr>
        <w:pStyle w:val="12"/>
        <w:ind w:left="0"/>
        <w:rPr>
          <w:rFonts w:ascii="Times New Roman" w:hAnsi="Times New Roman"/>
          <w:sz w:val="24"/>
          <w:szCs w:val="24"/>
        </w:rPr>
      </w:pPr>
      <w:r w:rsidRPr="004B4D7E">
        <w:rPr>
          <w:rFonts w:ascii="Times New Roman" w:hAnsi="Times New Roman"/>
          <w:sz w:val="24"/>
          <w:szCs w:val="24"/>
        </w:rPr>
        <w:t>В ДОУ кружковая работа проводиться в старших - подготовительных группах</w:t>
      </w:r>
      <w:r w:rsidR="00EE409F">
        <w:rPr>
          <w:rFonts w:ascii="Times New Roman" w:hAnsi="Times New Roman"/>
          <w:sz w:val="24"/>
          <w:szCs w:val="24"/>
        </w:rPr>
        <w:t>, в средних группах № 10</w:t>
      </w:r>
      <w:r>
        <w:rPr>
          <w:rFonts w:ascii="Times New Roman" w:hAnsi="Times New Roman"/>
          <w:sz w:val="24"/>
          <w:szCs w:val="24"/>
        </w:rPr>
        <w:t>, №</w:t>
      </w:r>
      <w:r w:rsidR="00EE409F"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>,</w:t>
      </w:r>
      <w:r w:rsidRPr="004B4D7E">
        <w:rPr>
          <w:rFonts w:ascii="Times New Roman" w:hAnsi="Times New Roman"/>
          <w:sz w:val="24"/>
          <w:szCs w:val="24"/>
        </w:rPr>
        <w:t xml:space="preserve"> направленных на развитие: познавательной деятельности, ручного труда, театрализованной деятельности, нетрадиционных техник рисования, обучение грамоте. Все педагоги работали в течении года согласно составленного плана. Дополнительные услуги способствуют развитию важной тенденции- переход на личностно-ориентированное взаимодействие педагога с детьми, поддержка его индивидуальных способностей и интересов. </w:t>
      </w:r>
    </w:p>
    <w:p w14:paraId="42DBC48E" w14:textId="77777777" w:rsidR="00810A96" w:rsidRDefault="00810A96" w:rsidP="0096723B">
      <w:pPr>
        <w:pStyle w:val="12"/>
        <w:ind w:left="0"/>
        <w:rPr>
          <w:rFonts w:ascii="Times New Roman" w:hAnsi="Times New Roman"/>
          <w:sz w:val="24"/>
          <w:szCs w:val="24"/>
        </w:rPr>
      </w:pPr>
      <w:r w:rsidRPr="004B4D7E">
        <w:rPr>
          <w:rFonts w:ascii="Times New Roman" w:hAnsi="Times New Roman"/>
          <w:sz w:val="24"/>
          <w:szCs w:val="24"/>
        </w:rPr>
        <w:t xml:space="preserve">Количество занятий по дополнительному образованию 1  раз </w:t>
      </w:r>
      <w:r>
        <w:rPr>
          <w:rFonts w:ascii="Times New Roman" w:hAnsi="Times New Roman"/>
          <w:sz w:val="24"/>
          <w:szCs w:val="24"/>
        </w:rPr>
        <w:t>в неделю, продолжительность 20-30</w:t>
      </w:r>
      <w:r w:rsidR="0096723B">
        <w:rPr>
          <w:rFonts w:ascii="Times New Roman" w:hAnsi="Times New Roman"/>
          <w:sz w:val="24"/>
          <w:szCs w:val="24"/>
        </w:rPr>
        <w:t xml:space="preserve"> минут.</w:t>
      </w:r>
    </w:p>
    <w:p w14:paraId="04106098" w14:textId="77777777" w:rsidR="006264C7" w:rsidRDefault="006264C7" w:rsidP="0096723B">
      <w:pPr>
        <w:pStyle w:val="12"/>
        <w:ind w:left="0"/>
        <w:rPr>
          <w:rFonts w:ascii="Times New Roman" w:hAnsi="Times New Roman"/>
          <w:sz w:val="24"/>
          <w:szCs w:val="24"/>
        </w:rPr>
      </w:pPr>
    </w:p>
    <w:p w14:paraId="03565501" w14:textId="77777777" w:rsidR="006264C7" w:rsidRDefault="006264C7" w:rsidP="0096723B">
      <w:pPr>
        <w:pStyle w:val="12"/>
        <w:ind w:left="0"/>
        <w:rPr>
          <w:rFonts w:ascii="Times New Roman" w:hAnsi="Times New Roman"/>
          <w:sz w:val="24"/>
          <w:szCs w:val="24"/>
        </w:rPr>
      </w:pPr>
    </w:p>
    <w:p w14:paraId="2207BA2B" w14:textId="77777777" w:rsidR="006264C7" w:rsidRDefault="006264C7" w:rsidP="0096723B">
      <w:pPr>
        <w:pStyle w:val="12"/>
        <w:ind w:left="0"/>
        <w:rPr>
          <w:rFonts w:ascii="Times New Roman" w:hAnsi="Times New Roman"/>
          <w:sz w:val="24"/>
          <w:szCs w:val="24"/>
        </w:rPr>
      </w:pPr>
    </w:p>
    <w:p w14:paraId="1D7DBCF2" w14:textId="77777777" w:rsidR="006264C7" w:rsidRPr="0096723B" w:rsidRDefault="006264C7" w:rsidP="0096723B">
      <w:pPr>
        <w:pStyle w:val="12"/>
        <w:ind w:left="0"/>
        <w:rPr>
          <w:rFonts w:ascii="Times New Roman" w:hAnsi="Times New Roman"/>
          <w:sz w:val="24"/>
          <w:szCs w:val="24"/>
        </w:rPr>
      </w:pPr>
    </w:p>
    <w:p w14:paraId="7BC641AA" w14:textId="77777777" w:rsidR="008F1C32" w:rsidRPr="00A07557" w:rsidRDefault="008F1C32" w:rsidP="00FE62E2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A07557">
        <w:rPr>
          <w:rFonts w:ascii="Times New Roman" w:hAnsi="Times New Roman"/>
          <w:b/>
          <w:sz w:val="24"/>
          <w:szCs w:val="24"/>
        </w:rPr>
        <w:t xml:space="preserve">Анализ успеваемости выпускников ДОУ </w:t>
      </w:r>
      <w:r w:rsidR="00E63442">
        <w:rPr>
          <w:rFonts w:ascii="Times New Roman" w:hAnsi="Times New Roman"/>
          <w:b/>
          <w:sz w:val="24"/>
          <w:szCs w:val="24"/>
        </w:rPr>
        <w:t>в</w:t>
      </w:r>
      <w:r w:rsidRPr="00A07557">
        <w:rPr>
          <w:rFonts w:ascii="Times New Roman" w:hAnsi="Times New Roman"/>
          <w:b/>
          <w:sz w:val="24"/>
          <w:szCs w:val="24"/>
        </w:rPr>
        <w:t xml:space="preserve"> школе</w:t>
      </w:r>
    </w:p>
    <w:p w14:paraId="7FD207F9" w14:textId="77777777" w:rsidR="008F1C32" w:rsidRPr="00A07557" w:rsidRDefault="008F1C32" w:rsidP="00FC6EAD">
      <w:pPr>
        <w:pStyle w:val="11"/>
        <w:rPr>
          <w:rFonts w:ascii="Times New Roman" w:hAnsi="Times New Roman"/>
          <w:b/>
          <w:sz w:val="24"/>
          <w:szCs w:val="24"/>
        </w:rPr>
      </w:pPr>
    </w:p>
    <w:tbl>
      <w:tblPr>
        <w:tblW w:w="10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7"/>
        <w:gridCol w:w="851"/>
        <w:gridCol w:w="797"/>
        <w:gridCol w:w="851"/>
        <w:gridCol w:w="1462"/>
        <w:gridCol w:w="892"/>
        <w:gridCol w:w="977"/>
      </w:tblGrid>
      <w:tr w:rsidR="002E08D2" w:rsidRPr="000E70C0" w14:paraId="154657D7" w14:textId="77777777" w:rsidTr="002E08D2">
        <w:trPr>
          <w:gridAfter w:val="6"/>
          <w:wAfter w:w="5830" w:type="dxa"/>
          <w:jc w:val="center"/>
        </w:trPr>
        <w:tc>
          <w:tcPr>
            <w:tcW w:w="4687" w:type="dxa"/>
            <w:vAlign w:val="center"/>
          </w:tcPr>
          <w:p w14:paraId="3788C6FB" w14:textId="77777777" w:rsidR="002E08D2" w:rsidRPr="000E70C0" w:rsidRDefault="002E08D2" w:rsidP="00FC6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70C0">
              <w:rPr>
                <w:rFonts w:ascii="Times New Roman" w:hAnsi="Times New Roman"/>
                <w:b/>
                <w:sz w:val="24"/>
                <w:szCs w:val="24"/>
              </w:rPr>
              <w:t>место поступления, показатели</w:t>
            </w:r>
          </w:p>
        </w:tc>
      </w:tr>
      <w:tr w:rsidR="002E08D2" w:rsidRPr="000E70C0" w14:paraId="2B7DE407" w14:textId="77777777" w:rsidTr="002E08D2">
        <w:trPr>
          <w:jc w:val="center"/>
        </w:trPr>
        <w:tc>
          <w:tcPr>
            <w:tcW w:w="4687" w:type="dxa"/>
            <w:vAlign w:val="center"/>
          </w:tcPr>
          <w:p w14:paraId="46A47F9D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2FC07FD4" w14:textId="77777777" w:rsidR="002E08D2" w:rsidRPr="000E70C0" w:rsidRDefault="0023339F" w:rsidP="001729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  <w:r w:rsidR="002E08D2" w:rsidRPr="000E70C0">
              <w:rPr>
                <w:rFonts w:ascii="Times New Roman" w:hAnsi="Times New Roman"/>
                <w:b/>
                <w:sz w:val="24"/>
                <w:szCs w:val="24"/>
              </w:rPr>
              <w:t>у.г.</w:t>
            </w:r>
          </w:p>
        </w:tc>
        <w:tc>
          <w:tcPr>
            <w:tcW w:w="2313" w:type="dxa"/>
            <w:gridSpan w:val="2"/>
            <w:tcBorders>
              <w:right w:val="single" w:sz="4" w:space="0" w:color="auto"/>
            </w:tcBorders>
          </w:tcPr>
          <w:p w14:paraId="06F4C109" w14:textId="77777777" w:rsidR="002E08D2" w:rsidRPr="000E70C0" w:rsidRDefault="0023339F" w:rsidP="001729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2018-2019 </w:t>
            </w:r>
            <w:r w:rsidR="002E08D2">
              <w:rPr>
                <w:rFonts w:ascii="Times New Roman" w:hAnsi="Times New Roman"/>
                <w:b/>
                <w:sz w:val="24"/>
                <w:szCs w:val="24"/>
              </w:rPr>
              <w:t>у.г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21A6" w14:textId="77777777" w:rsidR="002E08D2" w:rsidRPr="000E70C0" w:rsidRDefault="0023339F" w:rsidP="002E08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</w:tr>
      <w:tr w:rsidR="002E08D2" w:rsidRPr="000E70C0" w14:paraId="18FC3571" w14:textId="77777777" w:rsidTr="002E08D2">
        <w:trPr>
          <w:jc w:val="center"/>
        </w:trPr>
        <w:tc>
          <w:tcPr>
            <w:tcW w:w="4687" w:type="dxa"/>
            <w:tcBorders>
              <w:top w:val="single" w:sz="4" w:space="0" w:color="auto"/>
            </w:tcBorders>
            <w:vAlign w:val="center"/>
          </w:tcPr>
          <w:p w14:paraId="17A1AACD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0222E2D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70C0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2A523490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70C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EB74557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70C0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EBE9F4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70C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B1D31" w14:textId="77777777" w:rsidR="002E08D2" w:rsidRPr="000E70C0" w:rsidRDefault="002E08D2" w:rsidP="002E08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BBBB0" w14:textId="77777777" w:rsidR="002E08D2" w:rsidRPr="000E70C0" w:rsidRDefault="002E08D2" w:rsidP="002E08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2E08D2" w:rsidRPr="000E70C0" w14:paraId="30D16F4E" w14:textId="77777777" w:rsidTr="002E08D2">
        <w:trPr>
          <w:jc w:val="center"/>
        </w:trPr>
        <w:tc>
          <w:tcPr>
            <w:tcW w:w="4687" w:type="dxa"/>
            <w:tcBorders>
              <w:top w:val="single" w:sz="4" w:space="0" w:color="auto"/>
            </w:tcBorders>
            <w:vAlign w:val="bottom"/>
          </w:tcPr>
          <w:p w14:paraId="1E9AF61C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C0">
              <w:rPr>
                <w:rFonts w:ascii="Times New Roman" w:hAnsi="Times New Roman"/>
                <w:sz w:val="24"/>
                <w:szCs w:val="24"/>
              </w:rPr>
              <w:t>общее число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E063A5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04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95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14:paraId="705B71C0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05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27D785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06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135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3684046D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07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100%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A8DDD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08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142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0F69C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09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100%</w:t>
            </w:r>
          </w:p>
        </w:tc>
      </w:tr>
      <w:tr w:rsidR="002E08D2" w:rsidRPr="000E70C0" w14:paraId="4BE5E829" w14:textId="77777777" w:rsidTr="002E08D2">
        <w:trPr>
          <w:jc w:val="center"/>
        </w:trPr>
        <w:tc>
          <w:tcPr>
            <w:tcW w:w="4687" w:type="dxa"/>
            <w:tcBorders>
              <w:top w:val="single" w:sz="4" w:space="0" w:color="auto"/>
            </w:tcBorders>
            <w:vAlign w:val="bottom"/>
          </w:tcPr>
          <w:p w14:paraId="6DA7C962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C0">
              <w:rPr>
                <w:rFonts w:ascii="Times New Roman" w:hAnsi="Times New Roman"/>
                <w:sz w:val="24"/>
                <w:szCs w:val="24"/>
              </w:rPr>
              <w:t>массовая школа (общеобразовательный классы)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E59F30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10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84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14:paraId="7C18C9ED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11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88%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0792F7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12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120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</w:tcPr>
          <w:p w14:paraId="639DEFF6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13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89%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B8F3A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14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27C42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15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57.7%</w:t>
            </w:r>
          </w:p>
        </w:tc>
      </w:tr>
      <w:tr w:rsidR="002E08D2" w:rsidRPr="000E70C0" w14:paraId="0F7794FD" w14:textId="77777777" w:rsidTr="002E08D2">
        <w:trPr>
          <w:jc w:val="center"/>
        </w:trPr>
        <w:tc>
          <w:tcPr>
            <w:tcW w:w="4687" w:type="dxa"/>
            <w:vAlign w:val="bottom"/>
          </w:tcPr>
          <w:p w14:paraId="4E085438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C0">
              <w:rPr>
                <w:rFonts w:ascii="Times New Roman" w:hAnsi="Times New Roman"/>
                <w:sz w:val="24"/>
                <w:szCs w:val="24"/>
              </w:rPr>
              <w:t>гимназические классы</w:t>
            </w:r>
          </w:p>
        </w:tc>
        <w:tc>
          <w:tcPr>
            <w:tcW w:w="851" w:type="dxa"/>
          </w:tcPr>
          <w:p w14:paraId="3093D4B1" w14:textId="77777777" w:rsidR="00FF32E3" w:rsidRDefault="002E08D2">
            <w:pPr>
              <w:pStyle w:val="TableParagraph"/>
              <w:spacing w:line="258" w:lineRule="exact"/>
              <w:ind w:right="121"/>
              <w:jc w:val="center"/>
              <w:rPr>
                <w:sz w:val="24"/>
              </w:rPr>
              <w:pPrChange w:id="1416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7</w:t>
            </w:r>
          </w:p>
        </w:tc>
        <w:tc>
          <w:tcPr>
            <w:tcW w:w="797" w:type="dxa"/>
          </w:tcPr>
          <w:p w14:paraId="325356CE" w14:textId="77777777" w:rsidR="00FF32E3" w:rsidRDefault="002E08D2">
            <w:pPr>
              <w:pStyle w:val="TableParagraph"/>
              <w:spacing w:line="258" w:lineRule="exact"/>
              <w:ind w:right="121"/>
              <w:jc w:val="center"/>
              <w:rPr>
                <w:sz w:val="24"/>
              </w:rPr>
              <w:pPrChange w:id="1417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12%</w:t>
            </w:r>
          </w:p>
        </w:tc>
        <w:tc>
          <w:tcPr>
            <w:tcW w:w="851" w:type="dxa"/>
          </w:tcPr>
          <w:p w14:paraId="4235E1C5" w14:textId="77777777" w:rsidR="00FF32E3" w:rsidRDefault="002E08D2">
            <w:pPr>
              <w:pStyle w:val="TableParagraph"/>
              <w:spacing w:line="258" w:lineRule="exact"/>
              <w:ind w:right="121"/>
              <w:jc w:val="center"/>
              <w:rPr>
                <w:sz w:val="24"/>
              </w:rPr>
              <w:pPrChange w:id="1418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-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2823209A" w14:textId="77777777" w:rsidR="00FF32E3" w:rsidRDefault="002E08D2">
            <w:pPr>
              <w:pStyle w:val="TableParagraph"/>
              <w:spacing w:line="258" w:lineRule="exact"/>
              <w:ind w:right="121"/>
              <w:jc w:val="center"/>
              <w:rPr>
                <w:sz w:val="24"/>
              </w:rPr>
              <w:pPrChange w:id="1419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-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14:paraId="66A68C35" w14:textId="77777777" w:rsidR="00FF32E3" w:rsidRDefault="002E08D2">
            <w:pPr>
              <w:pStyle w:val="TableParagraph"/>
              <w:spacing w:line="258" w:lineRule="exact"/>
              <w:ind w:right="121"/>
              <w:jc w:val="center"/>
              <w:rPr>
                <w:sz w:val="24"/>
              </w:rPr>
              <w:pPrChange w:id="1420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1E5DCC69" w14:textId="77777777" w:rsidR="00FF32E3" w:rsidRDefault="002E08D2">
            <w:pPr>
              <w:pStyle w:val="TableParagraph"/>
              <w:spacing w:line="258" w:lineRule="exact"/>
              <w:ind w:right="121"/>
              <w:jc w:val="center"/>
              <w:rPr>
                <w:sz w:val="24"/>
              </w:rPr>
              <w:pPrChange w:id="1421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3.5%</w:t>
            </w:r>
          </w:p>
        </w:tc>
      </w:tr>
      <w:tr w:rsidR="002E08D2" w:rsidRPr="000E70C0" w14:paraId="477775F6" w14:textId="77777777" w:rsidTr="002E08D2">
        <w:trPr>
          <w:jc w:val="center"/>
        </w:trPr>
        <w:tc>
          <w:tcPr>
            <w:tcW w:w="4687" w:type="dxa"/>
            <w:vAlign w:val="bottom"/>
          </w:tcPr>
          <w:p w14:paraId="799B7444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C0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851" w:type="dxa"/>
          </w:tcPr>
          <w:p w14:paraId="5BC8440C" w14:textId="77777777" w:rsidR="00FF32E3" w:rsidRDefault="002E08D2">
            <w:pPr>
              <w:pStyle w:val="TableParagraph"/>
              <w:ind w:right="121"/>
              <w:jc w:val="center"/>
              <w:rPr>
                <w:sz w:val="20"/>
              </w:rPr>
              <w:pPrChange w:id="1422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0"/>
              </w:rPr>
              <w:t>-</w:t>
            </w:r>
          </w:p>
        </w:tc>
        <w:tc>
          <w:tcPr>
            <w:tcW w:w="797" w:type="dxa"/>
          </w:tcPr>
          <w:p w14:paraId="2CE75734" w14:textId="77777777" w:rsidR="00FF32E3" w:rsidRDefault="002E08D2">
            <w:pPr>
              <w:pStyle w:val="TableParagraph"/>
              <w:ind w:right="121"/>
              <w:jc w:val="center"/>
              <w:rPr>
                <w:sz w:val="20"/>
              </w:rPr>
              <w:pPrChange w:id="1423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42092D5F" w14:textId="77777777" w:rsidR="00FF32E3" w:rsidRDefault="002E08D2">
            <w:pPr>
              <w:pStyle w:val="TableParagraph"/>
              <w:ind w:right="121"/>
              <w:jc w:val="center"/>
              <w:rPr>
                <w:sz w:val="24"/>
                <w:szCs w:val="24"/>
              </w:rPr>
              <w:pPrChange w:id="1424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 w:rsidRPr="00C66EF8">
              <w:rPr>
                <w:sz w:val="24"/>
                <w:szCs w:val="24"/>
              </w:rPr>
              <w:t>15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751E7A4A" w14:textId="77777777" w:rsidR="00FF32E3" w:rsidRDefault="002E08D2">
            <w:pPr>
              <w:pStyle w:val="TableParagraph"/>
              <w:ind w:right="121"/>
              <w:jc w:val="center"/>
              <w:rPr>
                <w:sz w:val="24"/>
                <w:szCs w:val="24"/>
              </w:rPr>
              <w:pPrChange w:id="1425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 w:rsidRPr="00703ACB">
              <w:rPr>
                <w:sz w:val="24"/>
                <w:szCs w:val="24"/>
              </w:rPr>
              <w:t>11%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14:paraId="2D464E7D" w14:textId="77777777" w:rsidR="00FF32E3" w:rsidRDefault="002E08D2">
            <w:pPr>
              <w:pStyle w:val="TableParagraph"/>
              <w:ind w:right="121"/>
              <w:jc w:val="center"/>
              <w:rPr>
                <w:sz w:val="24"/>
                <w:szCs w:val="24"/>
              </w:rPr>
              <w:pPrChange w:id="1426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7D3DD092" w14:textId="77777777" w:rsidR="00FF32E3" w:rsidRDefault="002E08D2">
            <w:pPr>
              <w:pStyle w:val="TableParagraph"/>
              <w:ind w:right="121"/>
              <w:jc w:val="center"/>
              <w:rPr>
                <w:sz w:val="24"/>
                <w:szCs w:val="24"/>
              </w:rPr>
              <w:pPrChange w:id="1427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-</w:t>
            </w:r>
          </w:p>
        </w:tc>
      </w:tr>
      <w:tr w:rsidR="002E08D2" w:rsidRPr="000E70C0" w14:paraId="272C5B19" w14:textId="77777777" w:rsidTr="002E08D2">
        <w:trPr>
          <w:jc w:val="center"/>
        </w:trPr>
        <w:tc>
          <w:tcPr>
            <w:tcW w:w="4687" w:type="dxa"/>
            <w:vAlign w:val="bottom"/>
          </w:tcPr>
          <w:p w14:paraId="4CF54132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C0">
              <w:rPr>
                <w:rFonts w:ascii="Times New Roman" w:hAnsi="Times New Roman"/>
                <w:sz w:val="24"/>
                <w:szCs w:val="24"/>
              </w:rPr>
              <w:t>классы компенсирующего вида</w:t>
            </w:r>
          </w:p>
        </w:tc>
        <w:tc>
          <w:tcPr>
            <w:tcW w:w="851" w:type="dxa"/>
          </w:tcPr>
          <w:p w14:paraId="77D30B67" w14:textId="77777777" w:rsidR="00FF32E3" w:rsidRDefault="002E08D2">
            <w:pPr>
              <w:pStyle w:val="TableParagraph"/>
              <w:ind w:right="121"/>
              <w:jc w:val="center"/>
              <w:rPr>
                <w:sz w:val="20"/>
              </w:rPr>
              <w:pPrChange w:id="1428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0"/>
              </w:rPr>
              <w:t>-</w:t>
            </w:r>
          </w:p>
        </w:tc>
        <w:tc>
          <w:tcPr>
            <w:tcW w:w="797" w:type="dxa"/>
          </w:tcPr>
          <w:p w14:paraId="7669725D" w14:textId="77777777" w:rsidR="00FF32E3" w:rsidRDefault="002E08D2">
            <w:pPr>
              <w:pStyle w:val="TableParagraph"/>
              <w:ind w:right="121"/>
              <w:jc w:val="center"/>
              <w:rPr>
                <w:sz w:val="20"/>
              </w:rPr>
              <w:pPrChange w:id="1429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4655550B" w14:textId="77777777" w:rsidR="00FF32E3" w:rsidRDefault="002E08D2">
            <w:pPr>
              <w:pStyle w:val="TableParagraph"/>
              <w:ind w:right="121"/>
              <w:jc w:val="center"/>
              <w:rPr>
                <w:sz w:val="20"/>
              </w:rPr>
              <w:pPrChange w:id="1430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52AC5931" w14:textId="77777777" w:rsidR="00FF32E3" w:rsidRDefault="002E08D2">
            <w:pPr>
              <w:pStyle w:val="TableParagraph"/>
              <w:ind w:right="121"/>
              <w:jc w:val="center"/>
              <w:rPr>
                <w:sz w:val="24"/>
                <w:szCs w:val="24"/>
              </w:rPr>
              <w:pPrChange w:id="1431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 w:rsidRPr="00703ACB">
              <w:rPr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14:paraId="38E6909B" w14:textId="77777777" w:rsidR="00FF32E3" w:rsidRDefault="002E08D2">
            <w:pPr>
              <w:pStyle w:val="TableParagraph"/>
              <w:ind w:right="121"/>
              <w:jc w:val="center"/>
              <w:rPr>
                <w:sz w:val="24"/>
                <w:szCs w:val="24"/>
              </w:rPr>
              <w:pPrChange w:id="1432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0046620E" w14:textId="77777777" w:rsidR="00FF32E3" w:rsidRDefault="002E08D2">
            <w:pPr>
              <w:pStyle w:val="TableParagraph"/>
              <w:ind w:right="121"/>
              <w:jc w:val="center"/>
              <w:rPr>
                <w:sz w:val="24"/>
                <w:szCs w:val="24"/>
              </w:rPr>
              <w:pPrChange w:id="1433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-</w:t>
            </w:r>
          </w:p>
        </w:tc>
      </w:tr>
      <w:tr w:rsidR="002E08D2" w:rsidRPr="000E70C0" w14:paraId="5F9B8B93" w14:textId="77777777" w:rsidTr="002E08D2">
        <w:trPr>
          <w:jc w:val="center"/>
        </w:trPr>
        <w:tc>
          <w:tcPr>
            <w:tcW w:w="4687" w:type="dxa"/>
            <w:vAlign w:val="bottom"/>
          </w:tcPr>
          <w:p w14:paraId="6BAFA7C5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C0">
              <w:rPr>
                <w:rFonts w:ascii="Times New Roman" w:hAnsi="Times New Roman"/>
                <w:sz w:val="24"/>
                <w:szCs w:val="24"/>
              </w:rPr>
              <w:lastRenderedPageBreak/>
              <w:t>коррекционные классы</w:t>
            </w:r>
          </w:p>
        </w:tc>
        <w:tc>
          <w:tcPr>
            <w:tcW w:w="851" w:type="dxa"/>
          </w:tcPr>
          <w:p w14:paraId="4CC4290D" w14:textId="77777777" w:rsidR="00FF32E3" w:rsidRDefault="002E08D2">
            <w:pPr>
              <w:pStyle w:val="TableParagraph"/>
              <w:ind w:right="121"/>
              <w:jc w:val="center"/>
              <w:rPr>
                <w:sz w:val="20"/>
              </w:rPr>
              <w:pPrChange w:id="1434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0"/>
              </w:rPr>
              <w:t>-</w:t>
            </w:r>
          </w:p>
        </w:tc>
        <w:tc>
          <w:tcPr>
            <w:tcW w:w="797" w:type="dxa"/>
          </w:tcPr>
          <w:p w14:paraId="1C67B490" w14:textId="77777777" w:rsidR="00FF32E3" w:rsidRDefault="002E08D2">
            <w:pPr>
              <w:pStyle w:val="TableParagraph"/>
              <w:ind w:right="121"/>
              <w:jc w:val="center"/>
              <w:rPr>
                <w:sz w:val="20"/>
              </w:rPr>
              <w:pPrChange w:id="1435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5186ADD0" w14:textId="77777777" w:rsidR="00FF32E3" w:rsidRDefault="002E08D2">
            <w:pPr>
              <w:pStyle w:val="TableParagraph"/>
              <w:ind w:right="121"/>
              <w:jc w:val="center"/>
              <w:rPr>
                <w:sz w:val="20"/>
              </w:rPr>
              <w:pPrChange w:id="1436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0"/>
              </w:rPr>
              <w:t>-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36C6D290" w14:textId="77777777" w:rsidR="00FF32E3" w:rsidRDefault="002E08D2">
            <w:pPr>
              <w:pStyle w:val="TableParagraph"/>
              <w:ind w:right="121"/>
              <w:jc w:val="center"/>
              <w:rPr>
                <w:sz w:val="24"/>
                <w:szCs w:val="24"/>
              </w:rPr>
              <w:pPrChange w:id="1437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 w:rsidRPr="00703ACB">
              <w:rPr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14:paraId="0488BB87" w14:textId="77777777" w:rsidR="00FF32E3" w:rsidRDefault="002E08D2">
            <w:pPr>
              <w:pStyle w:val="TableParagraph"/>
              <w:ind w:right="121"/>
              <w:jc w:val="center"/>
              <w:rPr>
                <w:sz w:val="24"/>
                <w:szCs w:val="24"/>
              </w:rPr>
              <w:pPrChange w:id="1438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0C8EDC06" w14:textId="77777777" w:rsidR="00FF32E3" w:rsidRDefault="002E08D2">
            <w:pPr>
              <w:pStyle w:val="TableParagraph"/>
              <w:ind w:right="121"/>
              <w:jc w:val="center"/>
              <w:rPr>
                <w:sz w:val="24"/>
                <w:szCs w:val="24"/>
              </w:rPr>
              <w:pPrChange w:id="1439" w:author="Учетная запись Майкрософт" w:date="2022-05-12T13:54:00Z">
                <w:pPr>
                  <w:pStyle w:val="TableParagraph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-</w:t>
            </w:r>
          </w:p>
        </w:tc>
      </w:tr>
      <w:tr w:rsidR="002E08D2" w:rsidRPr="000E70C0" w14:paraId="1BB27D1D" w14:textId="77777777" w:rsidTr="002E08D2">
        <w:trPr>
          <w:jc w:val="center"/>
        </w:trPr>
        <w:tc>
          <w:tcPr>
            <w:tcW w:w="4687" w:type="dxa"/>
            <w:vAlign w:val="bottom"/>
          </w:tcPr>
          <w:p w14:paraId="6D46657C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C0">
              <w:rPr>
                <w:rFonts w:ascii="Times New Roman" w:hAnsi="Times New Roman"/>
                <w:sz w:val="24"/>
                <w:szCs w:val="24"/>
              </w:rPr>
              <w:t>учатся на "3"</w:t>
            </w:r>
          </w:p>
        </w:tc>
        <w:tc>
          <w:tcPr>
            <w:tcW w:w="851" w:type="dxa"/>
          </w:tcPr>
          <w:p w14:paraId="40B03325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40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53</w:t>
            </w:r>
          </w:p>
        </w:tc>
        <w:tc>
          <w:tcPr>
            <w:tcW w:w="797" w:type="dxa"/>
          </w:tcPr>
          <w:p w14:paraId="42A6D7E6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41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55%</w:t>
            </w:r>
          </w:p>
        </w:tc>
        <w:tc>
          <w:tcPr>
            <w:tcW w:w="851" w:type="dxa"/>
          </w:tcPr>
          <w:p w14:paraId="15B57B02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42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36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E3CB724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  <w:szCs w:val="24"/>
              </w:rPr>
              <w:pPrChange w:id="1443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27%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14:paraId="2A4AE1DB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  <w:szCs w:val="24"/>
              </w:rPr>
              <w:pPrChange w:id="1444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15C7591D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  <w:szCs w:val="24"/>
              </w:rPr>
              <w:pPrChange w:id="1445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43%</w:t>
            </w:r>
          </w:p>
        </w:tc>
      </w:tr>
      <w:tr w:rsidR="002E08D2" w:rsidRPr="000E70C0" w14:paraId="2233ED80" w14:textId="77777777" w:rsidTr="002E08D2">
        <w:trPr>
          <w:jc w:val="center"/>
        </w:trPr>
        <w:tc>
          <w:tcPr>
            <w:tcW w:w="4687" w:type="dxa"/>
            <w:vAlign w:val="bottom"/>
          </w:tcPr>
          <w:p w14:paraId="29767144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C0">
              <w:rPr>
                <w:rFonts w:ascii="Times New Roman" w:hAnsi="Times New Roman"/>
                <w:sz w:val="24"/>
                <w:szCs w:val="24"/>
              </w:rPr>
              <w:t>учатся на "4"</w:t>
            </w:r>
          </w:p>
        </w:tc>
        <w:tc>
          <w:tcPr>
            <w:tcW w:w="851" w:type="dxa"/>
          </w:tcPr>
          <w:p w14:paraId="3FE40C3A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46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24</w:t>
            </w:r>
          </w:p>
        </w:tc>
        <w:tc>
          <w:tcPr>
            <w:tcW w:w="797" w:type="dxa"/>
          </w:tcPr>
          <w:p w14:paraId="2AB5F4B3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47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25%</w:t>
            </w:r>
          </w:p>
        </w:tc>
        <w:tc>
          <w:tcPr>
            <w:tcW w:w="851" w:type="dxa"/>
          </w:tcPr>
          <w:p w14:paraId="21793286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</w:rPr>
              <w:pPrChange w:id="1448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79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4193FAB3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  <w:szCs w:val="24"/>
              </w:rPr>
              <w:pPrChange w:id="1449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58%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14:paraId="65056B75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  <w:szCs w:val="24"/>
              </w:rPr>
              <w:pPrChange w:id="1450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1BF85DD1" w14:textId="77777777" w:rsidR="00FF32E3" w:rsidRDefault="002E08D2">
            <w:pPr>
              <w:pStyle w:val="TableParagraph"/>
              <w:spacing w:line="256" w:lineRule="exact"/>
              <w:ind w:right="121"/>
              <w:jc w:val="center"/>
              <w:rPr>
                <w:sz w:val="24"/>
                <w:szCs w:val="24"/>
              </w:rPr>
              <w:pPrChange w:id="1451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20%</w:t>
            </w:r>
          </w:p>
        </w:tc>
      </w:tr>
      <w:tr w:rsidR="002E08D2" w:rsidRPr="00A07557" w14:paraId="602E0160" w14:textId="77777777" w:rsidTr="002E08D2">
        <w:trPr>
          <w:jc w:val="center"/>
        </w:trPr>
        <w:tc>
          <w:tcPr>
            <w:tcW w:w="4687" w:type="dxa"/>
            <w:vAlign w:val="bottom"/>
          </w:tcPr>
          <w:p w14:paraId="3D2B016C" w14:textId="77777777" w:rsidR="002E08D2" w:rsidRPr="000E70C0" w:rsidRDefault="002E08D2" w:rsidP="0017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0C0">
              <w:rPr>
                <w:rFonts w:ascii="Times New Roman" w:hAnsi="Times New Roman"/>
                <w:sz w:val="24"/>
                <w:szCs w:val="24"/>
              </w:rPr>
              <w:t>учатся на "5"</w:t>
            </w:r>
          </w:p>
        </w:tc>
        <w:tc>
          <w:tcPr>
            <w:tcW w:w="851" w:type="dxa"/>
          </w:tcPr>
          <w:p w14:paraId="35E24F5F" w14:textId="77777777" w:rsidR="00FF32E3" w:rsidRDefault="002E08D2">
            <w:pPr>
              <w:pStyle w:val="TableParagraph"/>
              <w:spacing w:line="258" w:lineRule="exact"/>
              <w:ind w:right="121"/>
              <w:jc w:val="center"/>
              <w:rPr>
                <w:sz w:val="24"/>
              </w:rPr>
              <w:pPrChange w:id="1452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18</w:t>
            </w:r>
          </w:p>
        </w:tc>
        <w:tc>
          <w:tcPr>
            <w:tcW w:w="797" w:type="dxa"/>
          </w:tcPr>
          <w:p w14:paraId="460BBFC3" w14:textId="77777777" w:rsidR="00FF32E3" w:rsidRDefault="002E08D2">
            <w:pPr>
              <w:pStyle w:val="TableParagraph"/>
              <w:spacing w:line="258" w:lineRule="exact"/>
              <w:ind w:right="121"/>
              <w:jc w:val="center"/>
              <w:rPr>
                <w:sz w:val="24"/>
              </w:rPr>
              <w:pPrChange w:id="1453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20%</w:t>
            </w:r>
          </w:p>
        </w:tc>
        <w:tc>
          <w:tcPr>
            <w:tcW w:w="851" w:type="dxa"/>
          </w:tcPr>
          <w:p w14:paraId="4BC863EC" w14:textId="77777777" w:rsidR="00FF32E3" w:rsidRDefault="002E08D2">
            <w:pPr>
              <w:pStyle w:val="TableParagraph"/>
              <w:spacing w:line="258" w:lineRule="exact"/>
              <w:ind w:right="121"/>
              <w:jc w:val="center"/>
              <w:rPr>
                <w:sz w:val="24"/>
              </w:rPr>
              <w:pPrChange w:id="1454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20</w:t>
            </w: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14:paraId="61AE2488" w14:textId="77777777" w:rsidR="00FF32E3" w:rsidRDefault="002E08D2">
            <w:pPr>
              <w:pStyle w:val="TableParagraph"/>
              <w:spacing w:line="258" w:lineRule="exact"/>
              <w:ind w:right="121"/>
              <w:jc w:val="center"/>
              <w:rPr>
                <w:sz w:val="24"/>
                <w:szCs w:val="24"/>
              </w:rPr>
              <w:pPrChange w:id="1455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14:paraId="70BC6067" w14:textId="77777777" w:rsidR="00FF32E3" w:rsidRDefault="002E08D2">
            <w:pPr>
              <w:pStyle w:val="TableParagraph"/>
              <w:spacing w:line="258" w:lineRule="exact"/>
              <w:ind w:right="121"/>
              <w:jc w:val="center"/>
              <w:rPr>
                <w:sz w:val="24"/>
                <w:szCs w:val="24"/>
              </w:rPr>
              <w:pPrChange w:id="1456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05CB37F2" w14:textId="77777777" w:rsidR="00FF32E3" w:rsidRDefault="002E08D2">
            <w:pPr>
              <w:pStyle w:val="TableParagraph"/>
              <w:spacing w:line="258" w:lineRule="exact"/>
              <w:ind w:right="121"/>
              <w:jc w:val="center"/>
              <w:rPr>
                <w:sz w:val="24"/>
                <w:szCs w:val="24"/>
              </w:rPr>
              <w:pPrChange w:id="1457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  <w:szCs w:val="24"/>
              </w:rPr>
              <w:t>6%</w:t>
            </w:r>
          </w:p>
        </w:tc>
      </w:tr>
    </w:tbl>
    <w:p w14:paraId="5FF79E22" w14:textId="77777777" w:rsidR="00A07557" w:rsidRPr="00A07557" w:rsidRDefault="00A07557" w:rsidP="00FC6EAD">
      <w:pPr>
        <w:shd w:val="clear" w:color="auto" w:fill="FFFFFF"/>
        <w:spacing w:after="50" w:line="169" w:lineRule="atLeast"/>
        <w:rPr>
          <w:rFonts w:ascii="Times New Roman" w:hAnsi="Times New Roman"/>
          <w:color w:val="000000"/>
          <w:sz w:val="24"/>
          <w:szCs w:val="24"/>
        </w:rPr>
      </w:pPr>
    </w:p>
    <w:p w14:paraId="397A6B86" w14:textId="77777777" w:rsidR="000F5C92" w:rsidRPr="0052691C" w:rsidRDefault="008F1C32" w:rsidP="0052691C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  <w:r w:rsidRPr="00A07557">
        <w:rPr>
          <w:rFonts w:ascii="Times New Roman" w:hAnsi="Times New Roman"/>
          <w:color w:val="000000"/>
          <w:sz w:val="24"/>
          <w:szCs w:val="24"/>
        </w:rPr>
        <w:t xml:space="preserve">Педагоги поддерживают тесную связь с выпускниками ДОУ, отслеживают дальнейшие успехи наших воспитанников, которые обучаются в школе. По отзывам учителей, бывшие воспитанники ДОУ  дисциплинированы, владеют всеми необходимыми навыками для первоклассников. Бывшие воспитанники </w:t>
      </w:r>
      <w:r w:rsidRPr="00A07557">
        <w:rPr>
          <w:rFonts w:ascii="Times New Roman" w:hAnsi="Times New Roman"/>
          <w:sz w:val="24"/>
          <w:szCs w:val="24"/>
        </w:rPr>
        <w:t>в основном посещают школы № 1,2,5,7,11,12,15.</w:t>
      </w:r>
    </w:p>
    <w:p w14:paraId="287BC01C" w14:textId="77777777" w:rsidR="00810A96" w:rsidRDefault="00810A96" w:rsidP="00FC6EAD">
      <w:pPr>
        <w:pStyle w:val="11"/>
        <w:rPr>
          <w:rFonts w:ascii="Times New Roman" w:hAnsi="Times New Roman"/>
          <w:b/>
          <w:sz w:val="24"/>
          <w:szCs w:val="24"/>
        </w:rPr>
      </w:pPr>
    </w:p>
    <w:p w14:paraId="2E85B024" w14:textId="77777777" w:rsidR="00D479BC" w:rsidRDefault="00D479BC" w:rsidP="00FC6EAD">
      <w:pPr>
        <w:pStyle w:val="11"/>
        <w:rPr>
          <w:ins w:id="1458" w:author="Учетная запись Майкрософт" w:date="2022-09-14T11:31:00Z"/>
          <w:rFonts w:ascii="Times New Roman" w:hAnsi="Times New Roman"/>
          <w:b/>
          <w:sz w:val="24"/>
          <w:szCs w:val="24"/>
        </w:rPr>
      </w:pPr>
    </w:p>
    <w:p w14:paraId="59C310DF" w14:textId="77777777" w:rsidR="00D479BC" w:rsidRDefault="00D479BC" w:rsidP="00FC6EAD">
      <w:pPr>
        <w:pStyle w:val="11"/>
        <w:rPr>
          <w:ins w:id="1459" w:author="Учетная запись Майкрософт" w:date="2022-09-14T11:31:00Z"/>
          <w:rFonts w:ascii="Times New Roman" w:hAnsi="Times New Roman"/>
          <w:b/>
          <w:sz w:val="24"/>
          <w:szCs w:val="24"/>
        </w:rPr>
      </w:pPr>
    </w:p>
    <w:p w14:paraId="2B6B12E7" w14:textId="77777777" w:rsidR="00D479BC" w:rsidRDefault="00D479BC" w:rsidP="00FC6EAD">
      <w:pPr>
        <w:pStyle w:val="11"/>
        <w:rPr>
          <w:ins w:id="1460" w:author="Учетная запись Майкрософт" w:date="2022-09-14T11:31:00Z"/>
          <w:rFonts w:ascii="Times New Roman" w:hAnsi="Times New Roman"/>
          <w:b/>
          <w:sz w:val="24"/>
          <w:szCs w:val="24"/>
        </w:rPr>
      </w:pPr>
    </w:p>
    <w:p w14:paraId="45C1043B" w14:textId="77777777" w:rsidR="00D479BC" w:rsidRDefault="00D479BC" w:rsidP="00FC6EAD">
      <w:pPr>
        <w:pStyle w:val="11"/>
        <w:rPr>
          <w:ins w:id="1461" w:author="Учетная запись Майкрософт" w:date="2022-09-14T11:31:00Z"/>
          <w:rFonts w:ascii="Times New Roman" w:hAnsi="Times New Roman"/>
          <w:b/>
          <w:sz w:val="24"/>
          <w:szCs w:val="24"/>
        </w:rPr>
      </w:pPr>
    </w:p>
    <w:p w14:paraId="18CC1CE2" w14:textId="77777777" w:rsidR="00D479BC" w:rsidRDefault="00D479BC" w:rsidP="00FC6EAD">
      <w:pPr>
        <w:pStyle w:val="11"/>
        <w:rPr>
          <w:ins w:id="1462" w:author="Учетная запись Майкрософт" w:date="2022-09-14T11:31:00Z"/>
          <w:rFonts w:ascii="Times New Roman" w:hAnsi="Times New Roman"/>
          <w:b/>
          <w:sz w:val="24"/>
          <w:szCs w:val="24"/>
        </w:rPr>
      </w:pPr>
    </w:p>
    <w:p w14:paraId="697CCE95" w14:textId="77777777" w:rsidR="00D26B27" w:rsidRDefault="008F1C32" w:rsidP="00FC6EAD">
      <w:pPr>
        <w:pStyle w:val="11"/>
        <w:rPr>
          <w:rFonts w:ascii="Times New Roman" w:hAnsi="Times New Roman"/>
          <w:b/>
          <w:sz w:val="24"/>
          <w:szCs w:val="24"/>
        </w:rPr>
      </w:pPr>
      <w:r w:rsidRPr="003857A6">
        <w:rPr>
          <w:rFonts w:ascii="Times New Roman" w:hAnsi="Times New Roman"/>
          <w:b/>
          <w:sz w:val="24"/>
          <w:szCs w:val="24"/>
        </w:rPr>
        <w:t xml:space="preserve">8. Участие в различных конкурсах </w:t>
      </w:r>
      <w:r w:rsidRPr="00D479BC">
        <w:rPr>
          <w:rFonts w:ascii="Times New Roman" w:hAnsi="Times New Roman"/>
          <w:b/>
          <w:sz w:val="24"/>
          <w:szCs w:val="24"/>
          <w:rPrChange w:id="1463" w:author="Учетная запись Майкрософт" w:date="2022-09-14T11:31:00Z">
            <w:rPr>
              <w:rFonts w:ascii="Times New Roman" w:hAnsi="Times New Roman"/>
              <w:b/>
              <w:color w:val="993300"/>
              <w:sz w:val="24"/>
              <w:szCs w:val="24"/>
            </w:rPr>
          </w:rPrChange>
        </w:rPr>
        <w:t>в</w:t>
      </w:r>
      <w:r w:rsidRPr="003857A6">
        <w:rPr>
          <w:rFonts w:ascii="Times New Roman" w:hAnsi="Times New Roman"/>
          <w:b/>
          <w:color w:val="993300"/>
          <w:sz w:val="24"/>
          <w:szCs w:val="24"/>
        </w:rPr>
        <w:t xml:space="preserve"> </w:t>
      </w:r>
      <w:r w:rsidR="00D26B27">
        <w:rPr>
          <w:rFonts w:ascii="Times New Roman" w:hAnsi="Times New Roman"/>
          <w:b/>
          <w:sz w:val="24"/>
          <w:szCs w:val="24"/>
        </w:rPr>
        <w:t>2021-2022</w:t>
      </w:r>
      <w:r w:rsidR="0052691C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740E2B14" w14:textId="77777777" w:rsidR="0052691C" w:rsidRPr="003857A6" w:rsidRDefault="0052691C" w:rsidP="00FC6EAD">
      <w:pPr>
        <w:pStyle w:val="11"/>
        <w:rPr>
          <w:rFonts w:ascii="Times New Roman" w:hAnsi="Times New Roman"/>
          <w:b/>
          <w:sz w:val="24"/>
          <w:szCs w:val="24"/>
        </w:rPr>
      </w:pPr>
    </w:p>
    <w:p w14:paraId="5E978F42" w14:textId="77777777" w:rsidR="008F1C32" w:rsidDel="00D479BC" w:rsidRDefault="008F1C32">
      <w:pPr>
        <w:jc w:val="center"/>
        <w:rPr>
          <w:del w:id="1464" w:author="Учетная запись Майкрософт" w:date="2022-08-22T10:51:00Z"/>
          <w:rFonts w:ascii="Times New Roman" w:hAnsi="Times New Roman"/>
          <w:b/>
          <w:sz w:val="24"/>
          <w:szCs w:val="24"/>
        </w:rPr>
        <w:pPrChange w:id="1465" w:author="Учетная запись Майкрософт" w:date="2022-08-22T10:51:00Z">
          <w:pPr>
            <w:ind w:left="9926" w:firstLine="709"/>
          </w:pPr>
        </w:pPrChange>
      </w:pPr>
      <w:r w:rsidRPr="003857A6">
        <w:rPr>
          <w:rFonts w:ascii="Times New Roman" w:hAnsi="Times New Roman"/>
          <w:b/>
          <w:sz w:val="24"/>
          <w:szCs w:val="24"/>
        </w:rPr>
        <w:t>Достижения ДОУ</w:t>
      </w:r>
      <w:ins w:id="1466" w:author="Учетная запись Майкрософт" w:date="2022-09-14T11:31:00Z">
        <w:r w:rsidR="00D479BC">
          <w:rPr>
            <w:rFonts w:ascii="Times New Roman" w:hAnsi="Times New Roman"/>
            <w:b/>
            <w:sz w:val="24"/>
            <w:szCs w:val="24"/>
          </w:rPr>
          <w:t xml:space="preserve"> </w:t>
        </w:r>
      </w:ins>
    </w:p>
    <w:p w14:paraId="775FAD84" w14:textId="77777777" w:rsidR="00D479BC" w:rsidRDefault="00D479BC" w:rsidP="00FC6EAD">
      <w:pPr>
        <w:jc w:val="center"/>
        <w:rPr>
          <w:ins w:id="1467" w:author="Учетная запись Майкрософт" w:date="2022-09-14T11:31:00Z"/>
          <w:rFonts w:ascii="Times New Roman" w:hAnsi="Times New Roman"/>
          <w:b/>
          <w:sz w:val="24"/>
          <w:szCs w:val="24"/>
        </w:rPr>
      </w:pPr>
    </w:p>
    <w:p w14:paraId="2C90994A" w14:textId="77777777" w:rsidR="00FF32E3" w:rsidRDefault="00C4302D">
      <w:pPr>
        <w:jc w:val="right"/>
        <w:rPr>
          <w:rFonts w:ascii="Times New Roman" w:hAnsi="Times New Roman"/>
          <w:b/>
          <w:sz w:val="24"/>
          <w:szCs w:val="24"/>
        </w:rPr>
        <w:pPrChange w:id="1468" w:author="Учетная запись Майкрософт" w:date="2022-09-14T11:31:00Z">
          <w:pPr>
            <w:ind w:left="9926" w:firstLine="709"/>
          </w:pPr>
        </w:pPrChange>
      </w:pPr>
      <w:r>
        <w:rPr>
          <w:rFonts w:ascii="Times New Roman" w:hAnsi="Times New Roman"/>
          <w:b/>
          <w:sz w:val="24"/>
          <w:szCs w:val="24"/>
        </w:rPr>
        <w:t>Таблица №8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4"/>
        <w:gridCol w:w="8342"/>
        <w:gridCol w:w="3686"/>
      </w:tblGrid>
      <w:tr w:rsidR="00A601DF" w14:paraId="7ADF4303" w14:textId="77777777" w:rsidTr="00A601DF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7AEF" w14:textId="77777777" w:rsidR="00FF32E3" w:rsidRDefault="00FF32E3">
            <w:pPr>
              <w:spacing w:after="128"/>
              <w:jc w:val="center"/>
              <w:rPr>
                <w:rFonts w:ascii="Times New Roman" w:eastAsia="Arial Unicode MS" w:hAnsi="Times New Roman"/>
                <w:b/>
                <w:bCs/>
                <w:color w:val="A5A5A5" w:themeColor="accent1" w:themeShade="BF"/>
                <w:sz w:val="24"/>
                <w:szCs w:val="24"/>
              </w:rPr>
              <w:pPrChange w:id="1469" w:author="Учетная запись Майкрософт" w:date="2022-05-12T13:54:00Z">
                <w:pPr>
                  <w:keepNext/>
                  <w:keepLines/>
                  <w:spacing w:before="480" w:after="0"/>
                  <w:jc w:val="center"/>
                  <w:outlineLvl w:val="0"/>
                </w:pPr>
              </w:pPrChange>
            </w:pP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EE80" w14:textId="77777777" w:rsidR="00FF32E3" w:rsidRDefault="00A601DF">
            <w:pPr>
              <w:spacing w:after="128"/>
              <w:rPr>
                <w:rFonts w:ascii="Times New Roman" w:eastAsia="Arial Unicode MS" w:hAnsi="Times New Roman"/>
                <w:b/>
                <w:sz w:val="24"/>
                <w:szCs w:val="24"/>
              </w:rPr>
              <w:pPrChange w:id="1470" w:author="Учетная запись Майкрософт" w:date="2022-05-12T13:54:00Z">
                <w:pPr/>
              </w:pPrChange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                        Название конкурса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8FDF" w14:textId="77777777" w:rsidR="00FF32E3" w:rsidRDefault="00A601DF">
            <w:pPr>
              <w:spacing w:after="128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  <w:pPrChange w:id="1471" w:author="Учетная запись Майкрософт" w:date="2022-05-12T13:54:00Z">
                <w:pPr>
                  <w:jc w:val="center"/>
                </w:pPr>
              </w:pPrChange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A601DF" w14:paraId="622D618B" w14:textId="77777777" w:rsidTr="00A601DF"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AC499" w14:textId="77777777" w:rsidR="00A601DF" w:rsidRDefault="00A601DF" w:rsidP="00C4302D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Городские конкурсы</w:t>
            </w:r>
          </w:p>
        </w:tc>
        <w:tc>
          <w:tcPr>
            <w:tcW w:w="8342" w:type="dxa"/>
          </w:tcPr>
          <w:p w14:paraId="37F4FAD3" w14:textId="77777777" w:rsidR="00FF32E3" w:rsidRDefault="00284DCE">
            <w:pPr>
              <w:pStyle w:val="TableParagraph"/>
              <w:spacing w:line="255" w:lineRule="exact"/>
              <w:ind w:right="90"/>
              <w:rPr>
                <w:sz w:val="24"/>
              </w:rPr>
              <w:pPrChange w:id="1472" w:author="Учетная запись Майкрософт" w:date="2022-05-12T13:54:00Z">
                <w:pPr>
                  <w:pStyle w:val="TableParagraph"/>
                  <w:spacing w:line="255" w:lineRule="exact"/>
                  <w:ind w:right="141"/>
                </w:pPr>
              </w:pPrChange>
            </w:pPr>
            <w:r>
              <w:rPr>
                <w:sz w:val="24"/>
              </w:rPr>
              <w:t>МБУ « Центр Культуры г. Кызыла» Арт-центр «Найысылал»</w:t>
            </w:r>
          </w:p>
        </w:tc>
        <w:tc>
          <w:tcPr>
            <w:tcW w:w="3686" w:type="dxa"/>
          </w:tcPr>
          <w:p w14:paraId="4C4730F1" w14:textId="77777777" w:rsidR="00FF32E3" w:rsidRDefault="00284DCE">
            <w:pPr>
              <w:pStyle w:val="TableParagraph"/>
              <w:spacing w:line="255" w:lineRule="exact"/>
              <w:ind w:right="90"/>
              <w:rPr>
                <w:sz w:val="24"/>
              </w:rPr>
              <w:pPrChange w:id="1473" w:author="Учетная запись Майкрософт" w:date="2022-05-12T13:54:00Z">
                <w:pPr>
                  <w:pStyle w:val="TableParagraph"/>
                  <w:spacing w:line="255" w:lineRule="exact"/>
                  <w:ind w:right="141"/>
                </w:pPr>
              </w:pPrChange>
            </w:pPr>
            <w:r>
              <w:rPr>
                <w:sz w:val="24"/>
              </w:rPr>
              <w:t>Диплом</w:t>
            </w:r>
            <w:r w:rsidR="00A601DF">
              <w:rPr>
                <w:sz w:val="24"/>
                <w:lang w:val="en-US"/>
              </w:rPr>
              <w:t>I</w:t>
            </w:r>
            <w:r w:rsidR="00A601DF">
              <w:rPr>
                <w:sz w:val="24"/>
              </w:rPr>
              <w:t>место</w:t>
            </w:r>
            <w:r>
              <w:rPr>
                <w:sz w:val="24"/>
              </w:rPr>
              <w:t xml:space="preserve"> онлайн-конкурса новогодних видеороликов среди трудовых коллективов города Кызыла «Фейерверк поздравлений»</w:t>
            </w:r>
          </w:p>
        </w:tc>
      </w:tr>
      <w:tr w:rsidR="00A601DF" w14:paraId="057D6BA3" w14:textId="77777777" w:rsidTr="00A601DF">
        <w:trPr>
          <w:trHeight w:val="975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40317" w14:textId="77777777" w:rsidR="00A601DF" w:rsidRDefault="00A601DF" w:rsidP="00C4302D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8342" w:type="dxa"/>
            <w:tcBorders>
              <w:bottom w:val="single" w:sz="4" w:space="0" w:color="auto"/>
            </w:tcBorders>
          </w:tcPr>
          <w:p w14:paraId="6EF74AEA" w14:textId="77777777" w:rsidR="00FF32E3" w:rsidRDefault="00153BC1">
            <w:pPr>
              <w:pStyle w:val="TableParagraph"/>
              <w:spacing w:line="237" w:lineRule="exact"/>
              <w:ind w:right="90"/>
              <w:pPrChange w:id="1474" w:author="Учетная запись Майкрософт" w:date="2022-05-12T13:54:00Z">
                <w:pPr>
                  <w:pStyle w:val="TableParagraph"/>
                  <w:spacing w:before="1" w:line="237" w:lineRule="exact"/>
                  <w:ind w:right="141"/>
                </w:pPr>
              </w:pPrChange>
            </w:pPr>
            <w:r>
              <w:t>Департамент по Образованию Мэрии города Кызыла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001F0BE" w14:textId="77777777" w:rsidR="00FF32E3" w:rsidRDefault="00284DCE">
            <w:pPr>
              <w:pStyle w:val="TableParagraph"/>
              <w:spacing w:line="268" w:lineRule="exact"/>
              <w:ind w:right="90"/>
              <w:rPr>
                <w:sz w:val="24"/>
              </w:rPr>
              <w:pPrChange w:id="1475" w:author="Учетная запись Майкрософт" w:date="2022-05-12T13:54:00Z">
                <w:pPr>
                  <w:pStyle w:val="TableParagraph"/>
                  <w:spacing w:line="268" w:lineRule="exact"/>
                  <w:ind w:right="141"/>
                </w:pPr>
              </w:pPrChange>
            </w:pPr>
            <w:r>
              <w:rPr>
                <w:sz w:val="24"/>
                <w:szCs w:val="24"/>
              </w:rPr>
              <w:t>Диплом победитель «Вокальной</w:t>
            </w:r>
            <w:r w:rsidR="00354287">
              <w:rPr>
                <w:sz w:val="24"/>
                <w:szCs w:val="24"/>
              </w:rPr>
              <w:t xml:space="preserve">» площадки «За оригинальное исполнение песни» Ежегодного городского Фестиваля национальных культур «Найырал», среди муниципальных дошкольных образовательных учреждений посвященного «Дню народного </w:t>
            </w:r>
            <w:r w:rsidR="00354287">
              <w:rPr>
                <w:sz w:val="24"/>
                <w:szCs w:val="24"/>
              </w:rPr>
              <w:lastRenderedPageBreak/>
              <w:t>единства</w:t>
            </w:r>
          </w:p>
        </w:tc>
      </w:tr>
      <w:tr w:rsidR="00A601DF" w14:paraId="16CE43BD" w14:textId="77777777" w:rsidTr="00A601DF">
        <w:trPr>
          <w:trHeight w:val="210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7120D" w14:textId="77777777" w:rsidR="00A601DF" w:rsidRDefault="00A601DF" w:rsidP="00C4302D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8342" w:type="dxa"/>
            <w:tcBorders>
              <w:top w:val="single" w:sz="4" w:space="0" w:color="auto"/>
              <w:bottom w:val="single" w:sz="4" w:space="0" w:color="auto"/>
            </w:tcBorders>
          </w:tcPr>
          <w:p w14:paraId="399C3B4A" w14:textId="77777777" w:rsidR="00FF32E3" w:rsidRDefault="00153BC1">
            <w:pPr>
              <w:pStyle w:val="TableParagraph"/>
              <w:spacing w:line="237" w:lineRule="exact"/>
              <w:ind w:right="90"/>
              <w:rPr>
                <w:sz w:val="24"/>
                <w:szCs w:val="24"/>
              </w:rPr>
              <w:pPrChange w:id="1476" w:author="Учетная запись Майкрософт" w:date="2022-05-12T13:54:00Z">
                <w:pPr>
                  <w:pStyle w:val="TableParagraph"/>
                  <w:spacing w:before="1" w:line="237" w:lineRule="exact"/>
                  <w:ind w:right="141"/>
                </w:pPr>
              </w:pPrChange>
            </w:pPr>
            <w:r>
              <w:t>Департамент по Образованию Мэрии города Кызыла</w:t>
            </w:r>
          </w:p>
        </w:tc>
        <w:tc>
          <w:tcPr>
            <w:tcW w:w="3686" w:type="dxa"/>
            <w:vMerge w:val="restart"/>
          </w:tcPr>
          <w:p w14:paraId="399B530F" w14:textId="77777777" w:rsidR="00FF32E3" w:rsidRDefault="00153BC1">
            <w:pPr>
              <w:pStyle w:val="TableParagraph"/>
              <w:spacing w:line="268" w:lineRule="exact"/>
              <w:ind w:right="90"/>
              <w:rPr>
                <w:sz w:val="24"/>
              </w:rPr>
              <w:pPrChange w:id="1477" w:author="Учетная запись Майкрософт" w:date="2022-05-12T13:54:00Z">
                <w:pPr>
                  <w:pStyle w:val="TableParagraph"/>
                  <w:spacing w:line="268" w:lineRule="exact"/>
                  <w:ind w:right="141"/>
                </w:pPr>
              </w:pPrChange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степени</w:t>
            </w:r>
            <w:r w:rsidRPr="00153BC1">
              <w:rPr>
                <w:sz w:val="24"/>
              </w:rPr>
              <w:t xml:space="preserve"> Ежегодного городского Фестиваля национальных культур «Найырал», среди муниципальных дошкольных образовательных учреждений посвященного «Дню народного единства</w:t>
            </w:r>
          </w:p>
        </w:tc>
      </w:tr>
      <w:tr w:rsidR="00BC617D" w14:paraId="73A24F81" w14:textId="77777777" w:rsidTr="00210ECB">
        <w:trPr>
          <w:trHeight w:val="30"/>
        </w:trPr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629C" w14:textId="77777777" w:rsidR="00BC617D" w:rsidRDefault="00BC617D" w:rsidP="00BC617D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8342" w:type="dxa"/>
            <w:tcBorders>
              <w:bottom w:val="single" w:sz="4" w:space="0" w:color="auto"/>
            </w:tcBorders>
          </w:tcPr>
          <w:p w14:paraId="3D18AFF2" w14:textId="77777777" w:rsidR="00BC617D" w:rsidRDefault="00BC617D" w:rsidP="007A6640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7722B65F" w14:textId="77777777" w:rsidR="00FF32E3" w:rsidRDefault="00FF32E3">
            <w:pPr>
              <w:pStyle w:val="TableParagraph"/>
              <w:spacing w:line="268" w:lineRule="exact"/>
              <w:ind w:right="90"/>
              <w:rPr>
                <w:sz w:val="24"/>
              </w:rPr>
              <w:pPrChange w:id="1478" w:author="Учетная запись Майкрософт" w:date="2022-05-12T13:54:00Z">
                <w:pPr>
                  <w:pStyle w:val="TableParagraph"/>
                  <w:spacing w:line="268" w:lineRule="exact"/>
                  <w:ind w:right="141"/>
                </w:pPr>
              </w:pPrChange>
            </w:pPr>
          </w:p>
        </w:tc>
        <w:tc>
          <w:tcPr>
            <w:tcW w:w="3686" w:type="dxa"/>
            <w:vMerge/>
          </w:tcPr>
          <w:p w14:paraId="09BB5B18" w14:textId="77777777" w:rsidR="00FF32E3" w:rsidRDefault="00FF32E3">
            <w:pPr>
              <w:pStyle w:val="TableParagraph"/>
              <w:spacing w:line="268" w:lineRule="exact"/>
              <w:ind w:right="90"/>
              <w:rPr>
                <w:sz w:val="24"/>
              </w:rPr>
              <w:pPrChange w:id="1479" w:author="Учетная запись Майкрософт" w:date="2022-05-12T13:54:00Z">
                <w:pPr>
                  <w:pStyle w:val="TableParagraph"/>
                  <w:spacing w:line="268" w:lineRule="exact"/>
                  <w:ind w:right="141"/>
                </w:pPr>
              </w:pPrChange>
            </w:pPr>
          </w:p>
        </w:tc>
      </w:tr>
      <w:tr w:rsidR="007A6640" w14:paraId="5B5F3BEF" w14:textId="77777777" w:rsidTr="00210ECB">
        <w:trPr>
          <w:trHeight w:val="1095"/>
        </w:trPr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0F303" w14:textId="77777777" w:rsidR="007A6640" w:rsidRDefault="007A6640" w:rsidP="007A6640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8342" w:type="dxa"/>
            <w:tcBorders>
              <w:top w:val="single" w:sz="4" w:space="0" w:color="auto"/>
              <w:bottom w:val="single" w:sz="4" w:space="0" w:color="auto"/>
            </w:tcBorders>
          </w:tcPr>
          <w:p w14:paraId="4F078A56" w14:textId="77777777" w:rsidR="00FF32E3" w:rsidRDefault="007A6640">
            <w:pPr>
              <w:pStyle w:val="TableParagraph"/>
              <w:spacing w:line="237" w:lineRule="exact"/>
              <w:ind w:right="90"/>
              <w:rPr>
                <w:sz w:val="24"/>
                <w:szCs w:val="24"/>
              </w:rPr>
              <w:pPrChange w:id="1480" w:author="Учетная запись Майкрософт" w:date="2022-05-12T13:54:00Z">
                <w:pPr>
                  <w:pStyle w:val="TableParagraph"/>
                  <w:spacing w:before="1" w:line="237" w:lineRule="exact"/>
                  <w:ind w:right="141"/>
                </w:pPr>
              </w:pPrChange>
            </w:pPr>
            <w:r>
              <w:t>Департамент по Образованию Мэрии города Кызыла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2F3AF" w14:textId="77777777" w:rsidR="007A6640" w:rsidRPr="000751B7" w:rsidRDefault="007A6640" w:rsidP="007A664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Гран-при победители </w:t>
            </w:r>
            <w:r w:rsidRPr="000751B7">
              <w:rPr>
                <w:rFonts w:ascii="Times New Roman" w:eastAsia="Arial Unicode MS" w:hAnsi="Times New Roman"/>
                <w:sz w:val="24"/>
                <w:szCs w:val="24"/>
              </w:rPr>
              <w:t>Ежегодного Муниципального конкурса детского художественного театрализованного творчества «Театральные подмостки» среди воспитанников старших и подготовительных  к школе групп муниципальных дошкольных образовательных учреждений города Кызыла за сказку «Тайна волшебного портрета»</w:t>
            </w:r>
          </w:p>
          <w:p w14:paraId="5C5B76BC" w14:textId="77777777" w:rsidR="007A6640" w:rsidRPr="000751B7" w:rsidRDefault="007A6640" w:rsidP="007A664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BE6F55F" w14:textId="77777777" w:rsidR="007A6640" w:rsidRPr="000751B7" w:rsidRDefault="00C62ABC" w:rsidP="007A664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751B7"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 w:rsidRPr="000751B7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Pr="000751B7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 за победу в муниципальном этапе конкурса профессионального мастерства «Воспитатель года – 2022»</w:t>
            </w:r>
          </w:p>
          <w:p w14:paraId="266006A5" w14:textId="77777777" w:rsidR="007A6640" w:rsidRDefault="007A6640" w:rsidP="007A664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CEBA635" w14:textId="77777777" w:rsidR="00905EBA" w:rsidRDefault="00905EBA" w:rsidP="007A664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75416EC" w14:textId="77777777" w:rsidR="00905EBA" w:rsidRDefault="00905EBA" w:rsidP="00905EB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места</w:t>
            </w:r>
          </w:p>
          <w:p w14:paraId="40002324" w14:textId="77777777" w:rsidR="00905EBA" w:rsidRDefault="00905EBA" w:rsidP="00905EBA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050F9E3" w14:textId="77777777" w:rsidR="00905EBA" w:rsidRDefault="00905EBA" w:rsidP="00905EBA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место</w:t>
            </w:r>
          </w:p>
          <w:p w14:paraId="1D8F6331" w14:textId="77777777" w:rsidR="007A6640" w:rsidRDefault="007A6640" w:rsidP="007A664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0DD0D98" w14:textId="77777777" w:rsidR="00F83703" w:rsidRPr="00F83703" w:rsidRDefault="00F83703" w:rsidP="007A664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Диплом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III</w:t>
            </w:r>
            <w:r w:rsidRPr="006B16BF">
              <w:rPr>
                <w:rFonts w:ascii="Times New Roman" w:eastAsia="Arial Unicode MS" w:hAnsi="Times New Roman"/>
                <w:sz w:val="24"/>
                <w:szCs w:val="24"/>
                <w:rPrChange w:id="1481" w:author="череп" w:date="2022-09-12T23:07:00Z">
                  <w:rPr>
                    <w:rFonts w:ascii="Times New Roman" w:eastAsia="Arial Unicode MS" w:hAnsi="Times New Roman"/>
                    <w:sz w:val="24"/>
                    <w:szCs w:val="24"/>
                    <w:lang w:val="en-US"/>
                  </w:rPr>
                </w:rPrChange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степени</w:t>
            </w:r>
          </w:p>
        </w:tc>
      </w:tr>
      <w:tr w:rsidR="00C62ABC" w14:paraId="58DCE40D" w14:textId="77777777" w:rsidTr="00210ECB">
        <w:trPr>
          <w:trHeight w:val="15"/>
        </w:trPr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371C" w14:textId="77777777" w:rsidR="00C62ABC" w:rsidRDefault="00C62ABC" w:rsidP="00C62ABC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8342" w:type="dxa"/>
            <w:tcBorders>
              <w:top w:val="single" w:sz="4" w:space="0" w:color="auto"/>
              <w:bottom w:val="single" w:sz="4" w:space="0" w:color="auto"/>
            </w:tcBorders>
          </w:tcPr>
          <w:p w14:paraId="4ACE0D9B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</w:p>
          <w:p w14:paraId="5DECC474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</w:p>
          <w:p w14:paraId="5F398B7A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</w:p>
          <w:p w14:paraId="3DA8B265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</w:p>
          <w:p w14:paraId="0BD095D3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</w:p>
          <w:p w14:paraId="5C107DEB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</w:p>
          <w:p w14:paraId="7FBB7809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</w:p>
          <w:p w14:paraId="55F8DF0A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</w:p>
          <w:p w14:paraId="47916085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</w:p>
          <w:p w14:paraId="2F3098A6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</w:p>
          <w:p w14:paraId="765CD2F8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</w:p>
          <w:p w14:paraId="62167CE9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  <w:r>
              <w:t>Департамент по Образованию Мэрии города Кызыла</w:t>
            </w:r>
          </w:p>
          <w:p w14:paraId="13C2EA90" w14:textId="77777777" w:rsidR="00C62ABC" w:rsidRDefault="00C62ABC" w:rsidP="00C62ABC">
            <w:pPr>
              <w:pStyle w:val="TableParagraph"/>
              <w:spacing w:line="237" w:lineRule="exact"/>
              <w:ind w:right="90"/>
            </w:pPr>
          </w:p>
          <w:p w14:paraId="37AD49B7" w14:textId="77777777" w:rsidR="00905EBA" w:rsidRDefault="00905EBA" w:rsidP="00C62ABC">
            <w:pPr>
              <w:pStyle w:val="TableParagraph"/>
              <w:spacing w:line="237" w:lineRule="exact"/>
              <w:ind w:right="90"/>
              <w:rPr>
                <w:sz w:val="24"/>
                <w:szCs w:val="24"/>
              </w:rPr>
            </w:pPr>
          </w:p>
          <w:p w14:paraId="0DF1BC30" w14:textId="77777777" w:rsidR="00905EBA" w:rsidRDefault="00905EBA" w:rsidP="00905EBA">
            <w:pPr>
              <w:rPr>
                <w:lang w:bidi="ru-RU"/>
              </w:rPr>
            </w:pPr>
          </w:p>
          <w:p w14:paraId="0DCD3497" w14:textId="77777777" w:rsidR="00905EBA" w:rsidRDefault="00905EBA" w:rsidP="00905EBA">
            <w:pPr>
              <w:rPr>
                <w:lang w:bidi="ru-RU"/>
              </w:rPr>
            </w:pPr>
          </w:p>
          <w:p w14:paraId="14672C58" w14:textId="77777777" w:rsidR="00905EBA" w:rsidRDefault="00905EBA" w:rsidP="00905EBA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 xml:space="preserve">МБУ «Центр Культуры г. Кызыла» Городской дом культуры «Енисей» онлайн-конкурс рисунков среди детей дошкольного возраста «Веселый снеговичок» </w:t>
            </w:r>
          </w:p>
          <w:p w14:paraId="551CFB3E" w14:textId="77777777" w:rsidR="00905EBA" w:rsidRDefault="00905EBA" w:rsidP="00905EBA">
            <w:pPr>
              <w:rPr>
                <w:rFonts w:ascii="Times New Roman" w:hAnsi="Times New Roman"/>
                <w:lang w:bidi="ru-RU"/>
              </w:rPr>
            </w:pPr>
            <w:r w:rsidRPr="00DB73D0">
              <w:rPr>
                <w:rFonts w:ascii="Times New Roman" w:hAnsi="Times New Roman"/>
                <w:lang w:bidi="ru-RU"/>
              </w:rPr>
              <w:t>МБУ «Центр Культуры г. Кызыла» Городск</w:t>
            </w:r>
            <w:r>
              <w:rPr>
                <w:rFonts w:ascii="Times New Roman" w:hAnsi="Times New Roman"/>
                <w:lang w:bidi="ru-RU"/>
              </w:rPr>
              <w:t xml:space="preserve">ой дом культуры «Енисей» </w:t>
            </w:r>
            <w:r w:rsidRPr="00DB73D0">
              <w:rPr>
                <w:rFonts w:ascii="Times New Roman" w:hAnsi="Times New Roman"/>
                <w:lang w:bidi="ru-RU"/>
              </w:rPr>
              <w:t xml:space="preserve">конкурс рисунков </w:t>
            </w:r>
            <w:r>
              <w:rPr>
                <w:rFonts w:ascii="Times New Roman" w:hAnsi="Times New Roman"/>
                <w:lang w:bidi="ru-RU"/>
              </w:rPr>
              <w:t>среди детей 4-12 лет «Шагаа-Биле!</w:t>
            </w:r>
            <w:r w:rsidRPr="00DB73D0">
              <w:rPr>
                <w:rFonts w:ascii="Times New Roman" w:hAnsi="Times New Roman"/>
                <w:lang w:bidi="ru-RU"/>
              </w:rPr>
              <w:t xml:space="preserve">» </w:t>
            </w:r>
          </w:p>
          <w:p w14:paraId="53DF5A1B" w14:textId="77777777" w:rsidR="00C62ABC" w:rsidRPr="00F83703" w:rsidRDefault="00F83703" w:rsidP="00905EB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МБУ ДО г. Кызыл  «Детская школа искусств им. Нади Рушевой» </w:t>
            </w:r>
            <w:r w:rsidR="00613548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Конкурс рисунков «Я живу жизнью тех, кого рисую…»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9CD1" w14:textId="77777777" w:rsidR="00C62ABC" w:rsidRPr="0017298F" w:rsidRDefault="00C62ABC" w:rsidP="00C62AB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DB73D0" w14:paraId="483274E9" w14:textId="77777777" w:rsidTr="00210ECB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B6AB" w14:textId="77777777" w:rsidR="00DB73D0" w:rsidRDefault="00DB73D0" w:rsidP="00DB73D0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Республиканские конкурсы</w:t>
            </w:r>
          </w:p>
        </w:tc>
        <w:tc>
          <w:tcPr>
            <w:tcW w:w="8342" w:type="dxa"/>
            <w:tcBorders>
              <w:bottom w:val="single" w:sz="4" w:space="0" w:color="auto"/>
            </w:tcBorders>
          </w:tcPr>
          <w:p w14:paraId="1ADD7FD6" w14:textId="77777777" w:rsidR="00DB73D0" w:rsidRPr="00905EBA" w:rsidRDefault="00DB73D0" w:rsidP="00905EBA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3E7DF3AF" w14:textId="77777777" w:rsidR="00DB73D0" w:rsidRDefault="00DB73D0" w:rsidP="00DB73D0">
            <w:pPr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Министерство Образования Республики Тыва ГБОУ ДО РТ «Республиканский Центр Развития Дополнительного Образования»</w:t>
            </w:r>
            <w:r w:rsidR="00C5083E">
              <w:rPr>
                <w:rFonts w:ascii="Times New Roman" w:hAnsi="Times New Roman"/>
                <w:lang w:bidi="ru-RU"/>
              </w:rPr>
              <w:t xml:space="preserve"> Республиканский конкурс рисунков «Праздничный кале</w:t>
            </w:r>
            <w:r w:rsidR="00F83703">
              <w:rPr>
                <w:rFonts w:ascii="Times New Roman" w:hAnsi="Times New Roman"/>
                <w:lang w:bidi="ru-RU"/>
              </w:rPr>
              <w:t>й</w:t>
            </w:r>
            <w:r w:rsidR="00C5083E">
              <w:rPr>
                <w:rFonts w:ascii="Times New Roman" w:hAnsi="Times New Roman"/>
                <w:lang w:bidi="ru-RU"/>
              </w:rPr>
              <w:t>доскоп»</w:t>
            </w:r>
          </w:p>
          <w:p w14:paraId="00FA4A3C" w14:textId="77777777" w:rsidR="00905EBA" w:rsidRDefault="00905EBA" w:rsidP="00DB73D0">
            <w:pPr>
              <w:rPr>
                <w:rFonts w:ascii="Times New Roman" w:hAnsi="Times New Roman"/>
                <w:lang w:bidi="ru-RU"/>
              </w:rPr>
            </w:pPr>
          </w:p>
          <w:p w14:paraId="1CFE821E" w14:textId="77777777" w:rsidR="00905EBA" w:rsidRPr="00DB73D0" w:rsidRDefault="00905EBA" w:rsidP="00DB73D0">
            <w:pPr>
              <w:rPr>
                <w:rFonts w:ascii="Times New Roman" w:hAnsi="Times New Roman"/>
                <w:lang w:bidi="ru-RU"/>
              </w:rPr>
            </w:pPr>
          </w:p>
          <w:p w14:paraId="6AD273B7" w14:textId="77777777" w:rsidR="00DB73D0" w:rsidRPr="00DB73D0" w:rsidRDefault="00C5083E" w:rsidP="00DB73D0">
            <w:pPr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Министерство Образования Республики Тыва</w:t>
            </w:r>
          </w:p>
          <w:p w14:paraId="26AE2F60" w14:textId="77777777" w:rsidR="00FF32E3" w:rsidRDefault="00FF32E3">
            <w:pPr>
              <w:pPrChange w:id="1482" w:author="Учетная запись Майкрософт" w:date="2022-05-12T13:54:00Z">
                <w:pPr>
                  <w:pStyle w:val="TableParagraph"/>
                  <w:spacing w:line="268" w:lineRule="exact"/>
                  <w:ind w:right="141"/>
                </w:pPr>
              </w:pPrChange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9B9" w14:textId="77777777" w:rsidR="00DB73D0" w:rsidRDefault="00DB73D0" w:rsidP="00DB73D0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684FB81" w14:textId="77777777" w:rsidR="00C5083E" w:rsidRDefault="00DB73D0" w:rsidP="00DB73D0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- Диплом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ins w:id="1483" w:author="Учетная запись Майкрософт" w:date="2022-09-14T11:31:00Z">
              <w:r w:rsidR="00D479BC">
                <w:rPr>
                  <w:rFonts w:ascii="Times New Roman" w:eastAsia="Arial Unicode MS" w:hAnsi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eastAsia="Arial Unicode MS" w:hAnsi="Times New Roman"/>
                <w:sz w:val="24"/>
                <w:szCs w:val="24"/>
              </w:rPr>
              <w:t>место</w:t>
            </w:r>
          </w:p>
          <w:p w14:paraId="36B1274E" w14:textId="77777777" w:rsidR="00C5083E" w:rsidRDefault="00C5083E" w:rsidP="00C5083E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53DB1F4" w14:textId="77777777" w:rsidR="00905EBA" w:rsidRDefault="00905EBA" w:rsidP="00C5083E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AE0B694" w14:textId="77777777" w:rsidR="00905EBA" w:rsidRDefault="00905EBA" w:rsidP="00C5083E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9C93CE8" w14:textId="77777777" w:rsidR="00DB73D0" w:rsidRPr="00C5083E" w:rsidRDefault="00C5083E" w:rsidP="00C5083E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Лауреата Регионального этапа конкурса профессионального мастерства «Воспитатель года-2022»</w:t>
            </w:r>
          </w:p>
        </w:tc>
      </w:tr>
      <w:tr w:rsidR="00DB73D0" w14:paraId="08DFE0B5" w14:textId="77777777" w:rsidTr="00210ECB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E64F" w14:textId="77777777" w:rsidR="00DB73D0" w:rsidRDefault="00DB73D0" w:rsidP="00DB73D0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Всероссийские конкурсы</w:t>
            </w:r>
          </w:p>
        </w:tc>
        <w:tc>
          <w:tcPr>
            <w:tcW w:w="8342" w:type="dxa"/>
            <w:tcBorders>
              <w:bottom w:val="single" w:sz="4" w:space="0" w:color="auto"/>
            </w:tcBorders>
          </w:tcPr>
          <w:p w14:paraId="0D7F5279" w14:textId="77777777" w:rsidR="00FF32E3" w:rsidRDefault="00734ABE">
            <w:pPr>
              <w:pStyle w:val="TableParagraph"/>
              <w:spacing w:line="268" w:lineRule="exact"/>
              <w:ind w:right="90"/>
              <w:rPr>
                <w:sz w:val="24"/>
              </w:rPr>
              <w:pPrChange w:id="1484" w:author="Учетная запись Майкрософт" w:date="2022-05-12T13:54:00Z">
                <w:pPr>
                  <w:pStyle w:val="TableParagraph"/>
                  <w:spacing w:line="268" w:lineRule="exact"/>
                  <w:ind w:right="141"/>
                </w:pPr>
              </w:pPrChange>
            </w:pPr>
            <w:r>
              <w:rPr>
                <w:sz w:val="24"/>
              </w:rPr>
              <w:t>Интернет-портал «Дети-цветы жизни»</w:t>
            </w:r>
          </w:p>
          <w:p w14:paraId="688BA367" w14:textId="77777777" w:rsidR="00734ABE" w:rsidRDefault="00734ABE" w:rsidP="00734ABE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50089024" w14:textId="77777777" w:rsidR="00734ABE" w:rsidRDefault="00734ABE" w:rsidP="00734ABE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738E9A3A" w14:textId="77777777" w:rsidR="0052691C" w:rsidRDefault="0052691C" w:rsidP="00734ABE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40BFAB84" w14:textId="77777777" w:rsidR="0052691C" w:rsidRDefault="0052691C" w:rsidP="00734ABE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1423B7F4" w14:textId="77777777" w:rsidR="00DB0066" w:rsidRDefault="00734ABE" w:rsidP="00734ABE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 xml:space="preserve">Образовательный педагогический портал «Новая школа»  </w:t>
            </w:r>
          </w:p>
          <w:p w14:paraId="3954CCAE" w14:textId="77777777" w:rsidR="00DB0066" w:rsidRDefault="00DB0066" w:rsidP="00734ABE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053CFC2B" w14:textId="77777777" w:rsidR="00DB0066" w:rsidRDefault="00DB0066" w:rsidP="00734ABE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0FA29FA4" w14:textId="77777777" w:rsidR="00DB0066" w:rsidRDefault="00DB0066" w:rsidP="00734ABE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6CD31BE2" w14:textId="77777777" w:rsidR="00DB0066" w:rsidRDefault="00DB0066" w:rsidP="00734ABE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>«Высшая школа делового администрирования» Всероссийский детский творческий конкурс посвященный Дню космонавтики и первом</w:t>
            </w:r>
            <w:r w:rsidR="00FF4B55">
              <w:rPr>
                <w:sz w:val="24"/>
              </w:rPr>
              <w:t xml:space="preserve">у </w:t>
            </w:r>
            <w:r>
              <w:rPr>
                <w:sz w:val="24"/>
              </w:rPr>
              <w:t>полету ч</w:t>
            </w:r>
            <w:r w:rsidR="000D2EE0">
              <w:rPr>
                <w:sz w:val="24"/>
              </w:rPr>
              <w:t>еловека в космос «Просто космос»</w:t>
            </w:r>
          </w:p>
          <w:p w14:paraId="79E1ADFA" w14:textId="77777777" w:rsidR="0052691C" w:rsidRDefault="0052691C" w:rsidP="00734ABE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61DC39D8" w14:textId="77777777" w:rsidR="00A16339" w:rsidRDefault="00A16339" w:rsidP="00734ABE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>Всероссийский Интернет конкурс «Мирное небо над землей»</w:t>
            </w:r>
          </w:p>
          <w:p w14:paraId="58A3EE35" w14:textId="77777777" w:rsidR="00734ABE" w:rsidRDefault="00734ABE" w:rsidP="00734ABE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3FD2" w14:textId="77777777" w:rsidR="00734ABE" w:rsidRDefault="00DB73D0" w:rsidP="00DB73D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="00734ABE"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Дипломант </w:t>
            </w:r>
            <w:r w:rsidR="00734ABE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="00734ABE">
              <w:rPr>
                <w:rFonts w:ascii="Times New Roman" w:eastAsia="Arial Unicode MS" w:hAnsi="Times New Roman"/>
                <w:sz w:val="24"/>
                <w:szCs w:val="24"/>
              </w:rPr>
              <w:t xml:space="preserve">степени Во Всероссийском конкурсе </w:t>
            </w:r>
            <w:r w:rsidR="0052691C">
              <w:rPr>
                <w:rFonts w:ascii="Times New Roman" w:eastAsia="Arial Unicode MS" w:hAnsi="Times New Roman"/>
                <w:sz w:val="24"/>
                <w:szCs w:val="24"/>
              </w:rPr>
              <w:t xml:space="preserve">чтецов </w:t>
            </w:r>
            <w:r w:rsidR="00734ABE">
              <w:rPr>
                <w:rFonts w:ascii="Times New Roman" w:eastAsia="Arial Unicode MS" w:hAnsi="Times New Roman"/>
                <w:sz w:val="24"/>
                <w:szCs w:val="24"/>
              </w:rPr>
              <w:t>«голос2022» Номинация «Стих</w:t>
            </w:r>
            <w:r w:rsidR="0052691C">
              <w:rPr>
                <w:rFonts w:ascii="Times New Roman" w:eastAsia="Arial Unicode MS" w:hAnsi="Times New Roman"/>
                <w:sz w:val="24"/>
                <w:szCs w:val="24"/>
              </w:rPr>
              <w:t>отворение</w:t>
            </w:r>
            <w:r w:rsidR="00734ABE">
              <w:rPr>
                <w:rFonts w:ascii="Times New Roman" w:eastAsia="Arial Unicode MS" w:hAnsi="Times New Roman"/>
                <w:sz w:val="24"/>
                <w:szCs w:val="24"/>
              </w:rPr>
              <w:t>»</w:t>
            </w:r>
          </w:p>
          <w:p w14:paraId="38FB2997" w14:textId="77777777" w:rsidR="0052691C" w:rsidRDefault="0052691C" w:rsidP="00DB73D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6775894" w14:textId="77777777" w:rsidR="00DB0066" w:rsidRDefault="00734ABE" w:rsidP="00DB73D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победителя Всероссийского конкурса Эссе «Призвание-Педагог» «Педагог с большой буквы»</w:t>
            </w:r>
          </w:p>
          <w:p w14:paraId="7B8DED9E" w14:textId="77777777" w:rsidR="0052691C" w:rsidRDefault="0052691C" w:rsidP="00DB73D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EE1CE06" w14:textId="77777777" w:rsidR="0052691C" w:rsidRDefault="00DB0066" w:rsidP="00A1633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степени.</w:t>
            </w:r>
          </w:p>
          <w:p w14:paraId="07A966F8" w14:textId="77777777" w:rsidR="00A16339" w:rsidRPr="00A16339" w:rsidRDefault="00A16339" w:rsidP="00A1633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степени. Победитель Вокал песня «Катюша»</w:t>
            </w:r>
          </w:p>
        </w:tc>
      </w:tr>
      <w:tr w:rsidR="00DB73D0" w14:paraId="21116264" w14:textId="77777777" w:rsidTr="00A601DF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4477" w14:textId="77777777" w:rsidR="00DB73D0" w:rsidRDefault="00DB73D0" w:rsidP="00DB73D0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Международные конкурсы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525C" w14:textId="77777777" w:rsidR="00DB73D0" w:rsidRPr="000D2EE0" w:rsidRDefault="00CA3817" w:rsidP="00DB73D0"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0D2EE0">
              <w:rPr>
                <w:rFonts w:ascii="Times New Roman" w:hAnsi="Times New Roman"/>
                <w:sz w:val="24"/>
                <w:szCs w:val="24"/>
              </w:rPr>
              <w:t>Международный конкурс «Родина Побед»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780E" w14:textId="77777777" w:rsidR="00DB73D0" w:rsidRPr="000D2EE0" w:rsidRDefault="000D2EE0" w:rsidP="00DB73D0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степени В номинации «Современный танец»</w:t>
            </w:r>
          </w:p>
        </w:tc>
      </w:tr>
    </w:tbl>
    <w:p w14:paraId="32F85DBC" w14:textId="77777777" w:rsidR="0096723B" w:rsidRDefault="0096723B" w:rsidP="006264C7">
      <w:pPr>
        <w:rPr>
          <w:rFonts w:ascii="Times New Roman" w:hAnsi="Times New Roman"/>
          <w:b/>
          <w:sz w:val="24"/>
          <w:szCs w:val="24"/>
        </w:rPr>
      </w:pPr>
    </w:p>
    <w:p w14:paraId="7D30D31B" w14:textId="77777777" w:rsidR="00A601DF" w:rsidRPr="0000605C" w:rsidRDefault="006264C7">
      <w:pPr>
        <w:tabs>
          <w:tab w:val="left" w:pos="3555"/>
          <w:tab w:val="left" w:pos="3705"/>
          <w:tab w:val="left" w:pos="3960"/>
          <w:tab w:val="center" w:pos="7285"/>
          <w:tab w:val="right" w:pos="14570"/>
        </w:tabs>
        <w:jc w:val="right"/>
        <w:rPr>
          <w:rFonts w:ascii="Times New Roman" w:hAnsi="Times New Roman"/>
          <w:b/>
          <w:sz w:val="24"/>
          <w:szCs w:val="24"/>
        </w:rPr>
        <w:pPrChange w:id="1485" w:author="Учетная запись Майкрософт" w:date="2022-09-14T11:31:00Z">
          <w:pPr>
            <w:tabs>
              <w:tab w:val="left" w:pos="3555"/>
              <w:tab w:val="left" w:pos="3705"/>
              <w:tab w:val="left" w:pos="3960"/>
              <w:tab w:val="center" w:pos="7285"/>
              <w:tab w:val="right" w:pos="14570"/>
            </w:tabs>
          </w:pPr>
        </w:pPrChange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C4302D">
        <w:rPr>
          <w:rFonts w:ascii="Times New Roman" w:hAnsi="Times New Roman"/>
          <w:b/>
          <w:sz w:val="24"/>
          <w:szCs w:val="24"/>
        </w:rPr>
        <w:t>Таблица №9</w:t>
      </w:r>
    </w:p>
    <w:p w14:paraId="551F9C88" w14:textId="77777777" w:rsidR="009B3770" w:rsidRPr="009B3770" w:rsidRDefault="002C1A61" w:rsidP="009B3770">
      <w:pPr>
        <w:tabs>
          <w:tab w:val="left" w:pos="3555"/>
          <w:tab w:val="left" w:pos="3960"/>
          <w:tab w:val="center" w:pos="72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F1C32" w:rsidRPr="003857A6">
        <w:rPr>
          <w:rFonts w:ascii="Times New Roman" w:hAnsi="Times New Roman"/>
          <w:b/>
          <w:sz w:val="24"/>
          <w:szCs w:val="24"/>
        </w:rPr>
        <w:t>Достижения педагогов</w:t>
      </w:r>
      <w:ins w:id="1486" w:author="Учетная запись Майкрософт" w:date="2022-09-14T11:31:00Z">
        <w:r w:rsidR="00D479BC">
          <w:rPr>
            <w:rFonts w:ascii="Times New Roman" w:hAnsi="Times New Roman"/>
            <w:b/>
            <w:sz w:val="24"/>
            <w:szCs w:val="24"/>
          </w:rPr>
          <w:t xml:space="preserve"> </w:t>
        </w:r>
      </w:ins>
      <w:r w:rsidR="008F1C32" w:rsidRPr="0023339F">
        <w:rPr>
          <w:rFonts w:ascii="Times New Roman" w:hAnsi="Times New Roman"/>
          <w:b/>
          <w:sz w:val="24"/>
          <w:szCs w:val="24"/>
        </w:rPr>
        <w:t xml:space="preserve">в </w:t>
      </w:r>
      <w:r w:rsidR="000D2EE0">
        <w:rPr>
          <w:rFonts w:ascii="Times New Roman" w:hAnsi="Times New Roman"/>
          <w:b/>
          <w:sz w:val="24"/>
          <w:szCs w:val="24"/>
        </w:rPr>
        <w:t>2021-2022</w:t>
      </w:r>
      <w:r w:rsidR="008F1C32" w:rsidRPr="003857A6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4"/>
        <w:gridCol w:w="2506"/>
        <w:gridCol w:w="5734"/>
        <w:gridCol w:w="4496"/>
      </w:tblGrid>
      <w:tr w:rsidR="009B3770" w14:paraId="11023218" w14:textId="77777777" w:rsidTr="00042EA3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F2A3" w14:textId="77777777" w:rsidR="00FF32E3" w:rsidRDefault="00FF32E3">
            <w:pPr>
              <w:spacing w:after="122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  <w:pPrChange w:id="1487" w:author="Учетная запись Майкрософт" w:date="2022-05-12T13:54:00Z">
                <w:pPr>
                  <w:jc w:val="center"/>
                </w:pPr>
              </w:pPrChange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19E6" w14:textId="77777777" w:rsidR="00FF32E3" w:rsidRDefault="009B3770">
            <w:pPr>
              <w:spacing w:after="122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  <w:pPrChange w:id="1488" w:author="Учетная запись Майкрософт" w:date="2022-05-12T13:54:00Z">
                <w:pPr>
                  <w:jc w:val="center"/>
                </w:pPr>
              </w:pPrChange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7FB9" w14:textId="77777777" w:rsidR="00FF32E3" w:rsidRDefault="009B3770">
            <w:pPr>
              <w:spacing w:after="122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  <w:pPrChange w:id="1489" w:author="Учетная запись Майкрософт" w:date="2022-05-12T13:54:00Z">
                <w:pPr>
                  <w:jc w:val="center"/>
                </w:pPr>
              </w:pPrChange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6BA" w14:textId="77777777" w:rsidR="00FF32E3" w:rsidRDefault="009B3770">
            <w:pPr>
              <w:spacing w:after="122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  <w:pPrChange w:id="1490" w:author="Учетная запись Майкрософт" w:date="2022-05-12T13:54:00Z">
                <w:pPr>
                  <w:jc w:val="center"/>
                </w:pPr>
              </w:pPrChange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9B3770" w14:paraId="511011FE" w14:textId="77777777" w:rsidTr="00042EA3">
        <w:trPr>
          <w:trHeight w:val="315"/>
        </w:trPr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87200" w14:textId="77777777" w:rsidR="009B3770" w:rsidRDefault="009B3770" w:rsidP="006825F9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Городские конкурсы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A3515" w14:textId="77777777" w:rsidR="009B3770" w:rsidRPr="00E66E54" w:rsidRDefault="00A16339" w:rsidP="006825F9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Зоркина Татьяна Владимировна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31A42" w14:textId="77777777" w:rsidR="000751B7" w:rsidRDefault="000751B7" w:rsidP="00C6313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Ежегодный Муниципальный конкурс детского художественного театрализованного творчества «Театральные подмостки» среди воспитанников старших и подготовительных  к школе групп муниципальных дошкольных образовательных учреждений города Кызыла за ска</w:t>
            </w:r>
            <w:r w:rsidR="00C63133">
              <w:rPr>
                <w:rFonts w:ascii="Times New Roman" w:eastAsia="Arial Unicode MS" w:hAnsi="Times New Roman"/>
                <w:sz w:val="24"/>
                <w:szCs w:val="24"/>
              </w:rPr>
              <w:t>зку «Тайна волшебного портрета»</w:t>
            </w:r>
          </w:p>
          <w:p w14:paraId="0A730F3A" w14:textId="77777777" w:rsidR="00C63133" w:rsidRPr="000751B7" w:rsidRDefault="00C63133" w:rsidP="00C63133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Ежегодный  городской Фестиваль </w:t>
            </w:r>
            <w:r w:rsidRPr="000751B7">
              <w:rPr>
                <w:rFonts w:ascii="Times New Roman" w:hAnsi="Times New Roman"/>
                <w:sz w:val="24"/>
                <w:szCs w:val="24"/>
              </w:rPr>
              <w:t>национальных культур «Найырал», среди муниципальных дошкольных об</w:t>
            </w:r>
            <w:r>
              <w:rPr>
                <w:rFonts w:ascii="Times New Roman" w:hAnsi="Times New Roman"/>
                <w:sz w:val="24"/>
                <w:szCs w:val="24"/>
              </w:rPr>
              <w:t>разовательных учреждений посвященного «Дню народного единства»</w:t>
            </w:r>
          </w:p>
          <w:p w14:paraId="7B1BCEDA" w14:textId="77777777" w:rsidR="009B3770" w:rsidRPr="00E66E54" w:rsidRDefault="009B3770" w:rsidP="006825F9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</w:p>
          <w:p w14:paraId="74DB7688" w14:textId="77777777" w:rsidR="009B3770" w:rsidRPr="00E66E54" w:rsidRDefault="009B3770" w:rsidP="006825F9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F2AA1" w14:textId="77777777" w:rsidR="00C63133" w:rsidRDefault="000A32D6" w:rsidP="006825F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куратора</w:t>
            </w:r>
            <w:r w:rsidR="00042EA3">
              <w:rPr>
                <w:rFonts w:ascii="Times New Roman" w:eastAsia="Arial Unicode MS" w:hAnsi="Times New Roman"/>
                <w:sz w:val="24"/>
                <w:szCs w:val="24"/>
              </w:rPr>
              <w:t xml:space="preserve"> победителей конкурса</w:t>
            </w:r>
          </w:p>
          <w:p w14:paraId="37F339A1" w14:textId="77777777" w:rsidR="00C63133" w:rsidRPr="00C63133" w:rsidRDefault="00C63133" w:rsidP="00C63133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8F6B8D9" w14:textId="77777777" w:rsidR="00C63133" w:rsidRPr="00C63133" w:rsidRDefault="00C63133" w:rsidP="00C63133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C1E0AC2" w14:textId="77777777" w:rsidR="00C63133" w:rsidRDefault="00C63133" w:rsidP="00C63133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78FC1F1" w14:textId="77777777" w:rsidR="009B3770" w:rsidRPr="00042EA3" w:rsidRDefault="00042EA3" w:rsidP="00C63133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куратора лауреатов </w:t>
            </w:r>
            <w:r w:rsidRPr="00F83703">
              <w:rPr>
                <w:rFonts w:ascii="Times New Roman" w:eastAsia="Arial Unicode MS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степени</w:t>
            </w:r>
          </w:p>
        </w:tc>
      </w:tr>
      <w:tr w:rsidR="00042EA3" w14:paraId="5B9B2094" w14:textId="77777777" w:rsidTr="00042EA3">
        <w:trPr>
          <w:trHeight w:val="661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F1623" w14:textId="77777777" w:rsidR="00042EA3" w:rsidRDefault="00042EA3" w:rsidP="00042EA3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5126E4" w14:textId="77777777" w:rsidR="00042EA3" w:rsidRPr="006D5EC4" w:rsidRDefault="00042EA3" w:rsidP="00042EA3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Глухих Ксения Александровна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4DBB25" w14:textId="77777777" w:rsidR="00042EA3" w:rsidRPr="000751B7" w:rsidRDefault="00042EA3" w:rsidP="00042EA3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Ежегодный  городской Фестиваль </w:t>
            </w:r>
            <w:r w:rsidRPr="000751B7">
              <w:rPr>
                <w:rFonts w:ascii="Times New Roman" w:hAnsi="Times New Roman"/>
                <w:sz w:val="24"/>
                <w:szCs w:val="24"/>
              </w:rPr>
              <w:t>национальных культур «Найырал», среди муниципальных дошкольных об</w:t>
            </w:r>
            <w:r>
              <w:rPr>
                <w:rFonts w:ascii="Times New Roman" w:hAnsi="Times New Roman"/>
                <w:sz w:val="24"/>
                <w:szCs w:val="24"/>
              </w:rPr>
              <w:t>разовательных учреждений посвященного «Дню народного единства» «Вокальная» площадка</w:t>
            </w:r>
            <w:r w:rsidRPr="000751B7">
              <w:rPr>
                <w:rFonts w:ascii="Times New Roman" w:hAnsi="Times New Roman"/>
                <w:sz w:val="24"/>
                <w:szCs w:val="24"/>
              </w:rPr>
              <w:t xml:space="preserve"> «За оригинальное исполнение 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сни» </w:t>
            </w:r>
          </w:p>
          <w:p w14:paraId="11112468" w14:textId="77777777" w:rsidR="00042EA3" w:rsidRPr="000751B7" w:rsidRDefault="00042EA3" w:rsidP="00042EA3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Ежегодный городской  Фестиваль</w:t>
            </w:r>
            <w:r w:rsidRPr="000751B7">
              <w:rPr>
                <w:rFonts w:ascii="Times New Roman" w:hAnsi="Times New Roman"/>
                <w:sz w:val="24"/>
                <w:szCs w:val="24"/>
              </w:rPr>
              <w:t xml:space="preserve"> национальных культур «Найырал», среди муниципальных дошкольных образовательных учреждений посвя</w:t>
            </w:r>
            <w:r>
              <w:rPr>
                <w:rFonts w:ascii="Times New Roman" w:hAnsi="Times New Roman"/>
                <w:sz w:val="24"/>
                <w:szCs w:val="24"/>
              </w:rPr>
              <w:t>щенного «Дню народного единства»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E5277" w14:textId="77777777" w:rsidR="00042EA3" w:rsidRDefault="00042EA3" w:rsidP="00042EA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куратора победителей конкурса</w:t>
            </w:r>
          </w:p>
          <w:p w14:paraId="0F9E9146" w14:textId="77777777" w:rsidR="00042EA3" w:rsidRPr="00C63133" w:rsidRDefault="00042EA3" w:rsidP="00042EA3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137EF70" w14:textId="77777777" w:rsidR="00042EA3" w:rsidRPr="00C63133" w:rsidRDefault="00042EA3" w:rsidP="00042EA3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9E980B0" w14:textId="77777777" w:rsidR="00042EA3" w:rsidRDefault="00042EA3" w:rsidP="00042EA3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DFADA72" w14:textId="77777777" w:rsidR="00042EA3" w:rsidRPr="00042EA3" w:rsidRDefault="00042EA3" w:rsidP="00042EA3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куратора лауреатов </w:t>
            </w:r>
            <w:r w:rsidRPr="00042EA3">
              <w:rPr>
                <w:rFonts w:ascii="Times New Roman" w:eastAsia="Arial Unicode MS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степени</w:t>
            </w:r>
          </w:p>
        </w:tc>
      </w:tr>
      <w:tr w:rsidR="00042EA3" w14:paraId="686BDC72" w14:textId="77777777" w:rsidTr="00F83703">
        <w:trPr>
          <w:trHeight w:val="615"/>
        </w:trPr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DAD72" w14:textId="77777777" w:rsidR="00042EA3" w:rsidRDefault="00042EA3" w:rsidP="00042EA3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3ECE4" w14:textId="77777777" w:rsidR="00042EA3" w:rsidRDefault="00042EA3" w:rsidP="00042EA3">
            <w:pPr>
              <w:pStyle w:val="6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Серээ Роланда Эдуардовна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3D80C" w14:textId="77777777" w:rsidR="00042EA3" w:rsidRPr="00C63133" w:rsidRDefault="00042EA3" w:rsidP="00042EA3">
            <w:pPr>
              <w:pStyle w:val="61"/>
              <w:rPr>
                <w:rFonts w:ascii="Times New Roman" w:hAnsi="Times New Roman"/>
              </w:rPr>
            </w:pPr>
          </w:p>
          <w:p w14:paraId="79540984" w14:textId="77777777" w:rsidR="00042EA3" w:rsidRPr="00C63133" w:rsidRDefault="00042EA3" w:rsidP="00042EA3">
            <w:pPr>
              <w:pStyle w:val="61"/>
              <w:rPr>
                <w:rFonts w:ascii="Times New Roman" w:hAnsi="Times New Roman"/>
              </w:rPr>
            </w:pPr>
            <w:r w:rsidRPr="00C63133">
              <w:rPr>
                <w:rFonts w:ascii="Times New Roman" w:hAnsi="Times New Roman"/>
              </w:rPr>
              <w:t xml:space="preserve"> Ежегодный городской  Фестиваль национальных культур «Найырал», среди муниципальных дошкольных образовательных учреждений посвященного «Дню народного единства»</w:t>
            </w:r>
          </w:p>
          <w:p w14:paraId="27FDFFE5" w14:textId="77777777" w:rsidR="00042EA3" w:rsidRPr="00C63133" w:rsidRDefault="00042EA3" w:rsidP="00042EA3">
            <w:pPr>
              <w:pStyle w:val="61"/>
              <w:rPr>
                <w:rFonts w:ascii="Times New Roman" w:hAnsi="Times New Roman"/>
              </w:rPr>
            </w:pPr>
          </w:p>
          <w:p w14:paraId="564EC03E" w14:textId="77777777" w:rsidR="00042EA3" w:rsidRPr="006D5EC4" w:rsidRDefault="00042EA3" w:rsidP="00042EA3">
            <w:pPr>
              <w:pStyle w:val="61"/>
              <w:rPr>
                <w:rFonts w:ascii="Times New Roman" w:hAnsi="Times New Roman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1F260" w14:textId="77777777" w:rsidR="00042EA3" w:rsidRDefault="00042EA3" w:rsidP="00042EA3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52C1D45" w14:textId="77777777" w:rsidR="00042EA3" w:rsidRPr="00042EA3" w:rsidRDefault="00042EA3" w:rsidP="00042EA3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куратора лауреатов </w:t>
            </w:r>
            <w:r w:rsidRPr="00042EA3">
              <w:rPr>
                <w:rFonts w:ascii="Times New Roman" w:eastAsia="Arial Unicode MS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степени</w:t>
            </w:r>
          </w:p>
        </w:tc>
      </w:tr>
      <w:tr w:rsidR="00042EA3" w14:paraId="705F6AFC" w14:textId="77777777" w:rsidTr="00042EA3">
        <w:trPr>
          <w:trHeight w:val="270"/>
        </w:trPr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4EF56" w14:textId="77777777" w:rsidR="00042EA3" w:rsidRDefault="00042EA3" w:rsidP="00042EA3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E7BA1" w14:textId="77777777" w:rsidR="00042EA3" w:rsidRDefault="00042EA3" w:rsidP="00042EA3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Джартанова Кайркеш Сулеймановна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98A9C" w14:textId="77777777" w:rsidR="00042EA3" w:rsidRPr="000751B7" w:rsidRDefault="00042EA3" w:rsidP="00042EA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Муниципальный этап</w:t>
            </w:r>
            <w:r w:rsidRPr="000751B7">
              <w:rPr>
                <w:rFonts w:ascii="Times New Roman" w:eastAsia="Arial Unicode MS" w:hAnsi="Times New Roman"/>
                <w:sz w:val="24"/>
                <w:szCs w:val="24"/>
              </w:rPr>
              <w:t xml:space="preserve"> конкурса профессионального мастерства «Воспитатель года – 2022»</w:t>
            </w:r>
          </w:p>
          <w:p w14:paraId="18B74237" w14:textId="77777777" w:rsidR="00042EA3" w:rsidRDefault="00042EA3" w:rsidP="00042EA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973ECA8" w14:textId="77777777" w:rsidR="00042EA3" w:rsidRDefault="00042EA3" w:rsidP="00042EA3">
            <w:pPr>
              <w:pStyle w:val="61"/>
              <w:rPr>
                <w:rFonts w:ascii="Times New Roman" w:hAnsi="Times New Roman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AB71A" w14:textId="77777777" w:rsidR="00042EA3" w:rsidRPr="00A4373E" w:rsidRDefault="00042EA3" w:rsidP="00042EA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Диплом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 Победитель</w:t>
            </w:r>
          </w:p>
        </w:tc>
      </w:tr>
      <w:tr w:rsidR="00042EA3" w14:paraId="58838F58" w14:textId="77777777" w:rsidTr="00042EA3">
        <w:trPr>
          <w:trHeight w:val="270"/>
        </w:trPr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84035" w14:textId="77777777" w:rsidR="00042EA3" w:rsidRDefault="00042EA3" w:rsidP="00042EA3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3F211" w14:textId="77777777" w:rsidR="00042EA3" w:rsidRDefault="00042EA3" w:rsidP="00042EA3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Хомушку Снежанна Алексеевна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A5496" w14:textId="77777777" w:rsidR="00042EA3" w:rsidRDefault="00042EA3" w:rsidP="00042EA3">
            <w:pPr>
              <w:pStyle w:val="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</w:t>
            </w:r>
            <w:r w:rsidRPr="00A4373E">
              <w:rPr>
                <w:rFonts w:ascii="Times New Roman" w:hAnsi="Times New Roman"/>
              </w:rPr>
              <w:t>нлайн-конкурс рисунков среди детей дошкольного возраста «Веселый снеговичок»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BD33D" w14:textId="77777777" w:rsidR="00042EA3" w:rsidRPr="000A32D6" w:rsidRDefault="00042EA3" w:rsidP="00042EA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 w:rsidRPr="00042EA3">
              <w:rPr>
                <w:rFonts w:ascii="Times New Roman" w:eastAsia="Arial Unicode MS" w:hAnsi="Times New Roman"/>
                <w:sz w:val="24"/>
                <w:szCs w:val="24"/>
              </w:rPr>
              <w:t xml:space="preserve"> куратора  лауреатов 1 и 2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</w:tc>
      </w:tr>
      <w:tr w:rsidR="006F4402" w14:paraId="761037BD" w14:textId="77777777" w:rsidTr="004051B6">
        <w:trPr>
          <w:trHeight w:val="900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1F080C" w14:textId="77777777" w:rsidR="006F440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23848F79" w14:textId="77777777" w:rsidR="006F4402" w:rsidRPr="006F4402" w:rsidRDefault="006F4402" w:rsidP="006F440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F80EA01" w14:textId="77777777" w:rsidR="006F4402" w:rsidRPr="006F4402" w:rsidRDefault="006F4402" w:rsidP="006F440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F9DE20E" w14:textId="77777777" w:rsidR="006F4402" w:rsidRPr="006F4402" w:rsidRDefault="006F4402" w:rsidP="006F440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6F62E0B" w14:textId="77777777" w:rsidR="006F4402" w:rsidRDefault="006F4402" w:rsidP="006F440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D5138B0" w14:textId="77777777" w:rsidR="006F4402" w:rsidRPr="006F4402" w:rsidRDefault="006F4402" w:rsidP="006F4402">
            <w:pPr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F4402">
              <w:rPr>
                <w:rFonts w:ascii="Times New Roman" w:eastAsia="Arial Unicode MS" w:hAnsi="Times New Roman"/>
                <w:b/>
                <w:sz w:val="24"/>
                <w:szCs w:val="24"/>
              </w:rPr>
              <w:t>Республиканские конкурсы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5F7F" w14:textId="77777777" w:rsidR="006F4402" w:rsidRDefault="006F4402" w:rsidP="006F4402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Монгуш Чодураа Юрьевна </w:t>
            </w:r>
          </w:p>
          <w:p w14:paraId="767487BD" w14:textId="77777777" w:rsidR="006F4402" w:rsidRDefault="006F4402" w:rsidP="006F4402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</w:p>
          <w:p w14:paraId="6F88608F" w14:textId="77777777" w:rsidR="006F4402" w:rsidRDefault="006F4402" w:rsidP="006F4402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</w:p>
          <w:p w14:paraId="5DED3460" w14:textId="77777777" w:rsidR="006F4402" w:rsidRDefault="006F4402" w:rsidP="006F4402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Иргит Сайлыкмаа Ангыр-ооловна</w:t>
            </w:r>
          </w:p>
          <w:p w14:paraId="6FFF2C66" w14:textId="77777777" w:rsidR="006F4402" w:rsidRDefault="006F4402" w:rsidP="006F4402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</w:p>
          <w:p w14:paraId="2B5749FB" w14:textId="77777777" w:rsidR="006F4402" w:rsidRDefault="006F4402" w:rsidP="006F4402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</w:p>
          <w:p w14:paraId="4EBDDEA6" w14:textId="77777777" w:rsidR="006F4402" w:rsidRDefault="006F4402" w:rsidP="006F4402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513768C" w14:textId="77777777" w:rsidR="006F4402" w:rsidRDefault="006F4402" w:rsidP="006F4402">
            <w:pPr>
              <w:pStyle w:val="TableParagraph"/>
              <w:spacing w:line="237" w:lineRule="exact"/>
              <w:ind w:right="90"/>
            </w:pPr>
          </w:p>
          <w:p w14:paraId="36B7B672" w14:textId="77777777" w:rsidR="006F4402" w:rsidRDefault="006F4402" w:rsidP="006F4402">
            <w:pPr>
              <w:pStyle w:val="TableParagraph"/>
              <w:spacing w:line="268" w:lineRule="exact"/>
              <w:ind w:right="90"/>
            </w:pPr>
            <w:r>
              <w:t>О</w:t>
            </w:r>
            <w:r w:rsidRPr="00A4373E">
              <w:t>нлайн-конкурс рисунков среди детей дошкольного</w:t>
            </w:r>
            <w:r>
              <w:t xml:space="preserve"> возраста «Веселый снеговичок»</w:t>
            </w:r>
          </w:p>
          <w:p w14:paraId="40DF083C" w14:textId="77777777" w:rsidR="006F4402" w:rsidRPr="006F4402" w:rsidRDefault="006F4402" w:rsidP="006F4402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474BB0F3" w14:textId="77777777" w:rsidR="006F4402" w:rsidRPr="00F83703" w:rsidRDefault="006F4402" w:rsidP="006F4402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МБУ ДО г. Кызыл  «Детская школа искусств им. Нади Рушевой»  Конкурс рисунков «Я живу жизнью тех, кого рисую…»</w:t>
            </w:r>
          </w:p>
          <w:p w14:paraId="3DD03B3C" w14:textId="77777777" w:rsidR="006F4402" w:rsidRPr="00905EBA" w:rsidRDefault="006F4402" w:rsidP="006F4402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787D4848" w14:textId="77777777" w:rsidR="006F4402" w:rsidRPr="00DB73D0" w:rsidRDefault="006F4402" w:rsidP="006F4402">
            <w:pPr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 xml:space="preserve">Республиканский конкурс рисунков «Праздничный калейдоскоп» </w:t>
            </w:r>
          </w:p>
          <w:p w14:paraId="794AEA0A" w14:textId="77777777" w:rsidR="006F4402" w:rsidRPr="00F83703" w:rsidRDefault="006F4402" w:rsidP="006F4402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7373" w14:textId="77777777" w:rsidR="006F440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куратора лауреатов 1 и 2 степени.</w:t>
            </w:r>
          </w:p>
          <w:p w14:paraId="34B6D952" w14:textId="77777777" w:rsidR="006F4402" w:rsidRDefault="006F4402" w:rsidP="006F440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5BBF0C2" w14:textId="77777777" w:rsidR="006F4402" w:rsidRPr="006F4402" w:rsidRDefault="006F4402" w:rsidP="006F4402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куратора лауреатов 2 и 3 степени</w:t>
            </w:r>
          </w:p>
        </w:tc>
      </w:tr>
      <w:tr w:rsidR="006F4402" w14:paraId="042754B1" w14:textId="77777777" w:rsidTr="004051B6">
        <w:trPr>
          <w:trHeight w:val="97"/>
        </w:trPr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31C3" w14:textId="77777777" w:rsidR="006F440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CF974" w14:textId="77777777" w:rsidR="006F4402" w:rsidRDefault="006F4402" w:rsidP="006F4402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Сандый-оол Сылдысмаа Семисоловна</w:t>
            </w:r>
          </w:p>
        </w:tc>
        <w:tc>
          <w:tcPr>
            <w:tcW w:w="5734" w:type="dxa"/>
            <w:vMerge/>
            <w:tcBorders>
              <w:bottom w:val="single" w:sz="4" w:space="0" w:color="auto"/>
            </w:tcBorders>
          </w:tcPr>
          <w:p w14:paraId="147ABB66" w14:textId="77777777" w:rsidR="006F4402" w:rsidRPr="006D5EC4" w:rsidRDefault="006F4402" w:rsidP="006F4402">
            <w:pPr>
              <w:pStyle w:val="61"/>
              <w:rPr>
                <w:rFonts w:ascii="Times New Roman" w:hAnsi="Times New Roman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3ECE1" w14:textId="77777777" w:rsidR="006F440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куратора </w:t>
            </w:r>
          </w:p>
          <w:p w14:paraId="51534FC0" w14:textId="77777777" w:rsidR="006F440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победителей конкурса (3  степень)</w:t>
            </w:r>
          </w:p>
        </w:tc>
      </w:tr>
      <w:tr w:rsidR="006F4402" w14:paraId="66B852DB" w14:textId="77777777" w:rsidTr="00F83703">
        <w:trPr>
          <w:trHeight w:val="102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8B8E7" w14:textId="77777777" w:rsidR="006F440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420A755F" w14:textId="77777777" w:rsidR="006F440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2645964E" w14:textId="77777777" w:rsidR="006F440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56A3EB2D" w14:textId="77777777" w:rsidR="006F440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9820A11" w14:textId="77777777" w:rsidR="006F4402" w:rsidRDefault="006F4402" w:rsidP="006F4402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Сандый-оол Сылдысмаа </w:t>
            </w:r>
          </w:p>
          <w:p w14:paraId="3CC91D85" w14:textId="77777777" w:rsidR="006F4402" w:rsidRDefault="006F4402" w:rsidP="006F4402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Семис-ооловна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E4E03" w14:textId="77777777" w:rsidR="006F4402" w:rsidRDefault="006F4402" w:rsidP="006F4402">
            <w:pPr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 xml:space="preserve">Республиканский конкурс рисунков «Праздничный </w:t>
            </w:r>
            <w:del w:id="1491" w:author="Учетная запись Майкрософт" w:date="2022-09-14T11:32:00Z">
              <w:r w:rsidDel="00D479BC">
                <w:rPr>
                  <w:rFonts w:ascii="Times New Roman" w:hAnsi="Times New Roman"/>
                  <w:lang w:bidi="ru-RU"/>
                </w:rPr>
                <w:delText>каледоскоп</w:delText>
              </w:r>
            </w:del>
            <w:ins w:id="1492" w:author="Учетная запись Майкрософт" w:date="2022-09-14T11:32:00Z">
              <w:r w:rsidR="00D479BC">
                <w:rPr>
                  <w:rFonts w:ascii="Times New Roman" w:hAnsi="Times New Roman"/>
                  <w:lang w:bidi="ru-RU"/>
                </w:rPr>
                <w:t>калейдоскоп</w:t>
              </w:r>
            </w:ins>
            <w:r>
              <w:rPr>
                <w:rFonts w:ascii="Times New Roman" w:hAnsi="Times New Roman"/>
                <w:lang w:bidi="ru-RU"/>
              </w:rPr>
              <w:t xml:space="preserve">» </w:t>
            </w:r>
          </w:p>
          <w:p w14:paraId="2A8382A3" w14:textId="77777777" w:rsidR="006F4402" w:rsidRDefault="006F4402" w:rsidP="006F4402">
            <w:pPr>
              <w:rPr>
                <w:rFonts w:ascii="Times New Roman" w:hAnsi="Times New Roman"/>
                <w:lang w:bidi="ru-RU"/>
              </w:rPr>
            </w:pPr>
          </w:p>
          <w:p w14:paraId="12376DE0" w14:textId="77777777" w:rsidR="006F4402" w:rsidRPr="006D5EC4" w:rsidRDefault="006F4402" w:rsidP="006F4402">
            <w:pPr>
              <w:pStyle w:val="61"/>
              <w:rPr>
                <w:rFonts w:ascii="Times New Roman" w:hAnsi="Times New Roman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EE8DD" w14:textId="77777777" w:rsidR="006F440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куратора победителей конкурса (1,2  степень)</w:t>
            </w:r>
          </w:p>
        </w:tc>
      </w:tr>
      <w:tr w:rsidR="006F4402" w14:paraId="2EAFBA4D" w14:textId="77777777" w:rsidTr="00F83703">
        <w:trPr>
          <w:trHeight w:val="255"/>
        </w:trPr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7D0A" w14:textId="77777777" w:rsidR="006F440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7CCE89" w14:textId="77777777" w:rsidR="00314A05" w:rsidRDefault="006F4402" w:rsidP="006F4402">
            <w:pPr>
              <w:pStyle w:val="61"/>
              <w:rPr>
                <w:ins w:id="1493" w:author="Учетная запись Майкрософт" w:date="2022-08-08T15:22:00Z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Иргит Сайлык-маа Ангыр-</w:t>
            </w:r>
            <w:commentRangeStart w:id="1494"/>
            <w:r>
              <w:rPr>
                <w:rFonts w:ascii="Times New Roman" w:hAnsi="Times New Roman"/>
                <w:sz w:val="24"/>
                <w:szCs w:val="24"/>
              </w:rPr>
              <w:t>ооловна</w:t>
            </w:r>
            <w:commentRangeEnd w:id="1494"/>
            <w:r>
              <w:rPr>
                <w:rStyle w:val="af3"/>
              </w:rPr>
              <w:commentReference w:id="1494"/>
            </w:r>
          </w:p>
          <w:p w14:paraId="4B0C38CF" w14:textId="77777777" w:rsidR="00FF32E3" w:rsidRDefault="00FF32E3">
            <w:pPr>
              <w:rPr>
                <w:ins w:id="1495" w:author="Учетная запись Майкрософт" w:date="2022-08-08T15:22:00Z"/>
              </w:rPr>
              <w:pPrChange w:id="1496" w:author="Учетная запись Майкрософт" w:date="2022-08-08T15:22:00Z">
                <w:pPr>
                  <w:pStyle w:val="61"/>
                </w:pPr>
              </w:pPrChange>
            </w:pPr>
          </w:p>
          <w:p w14:paraId="2EEC2B47" w14:textId="77777777" w:rsidR="00FF32E3" w:rsidRDefault="00314A05">
            <w:pPr>
              <w:rPr>
                <w:rFonts w:ascii="Times New Roman" w:hAnsi="Times New Roman"/>
                <w:sz w:val="24"/>
                <w:szCs w:val="24"/>
              </w:rPr>
              <w:pPrChange w:id="1497" w:author="Учетная запись Майкрософт" w:date="2022-08-08T15:22:00Z">
                <w:pPr>
                  <w:pStyle w:val="61"/>
                </w:pPr>
              </w:pPrChange>
            </w:pPr>
            <w:ins w:id="1498" w:author="Учетная запись Майкрософт" w:date="2022-08-08T15:22:00Z">
              <w:r>
                <w:rPr>
                  <w:rFonts w:ascii="Times New Roman" w:hAnsi="Times New Roman"/>
                  <w:sz w:val="24"/>
                  <w:szCs w:val="24"/>
                </w:rPr>
                <w:t xml:space="preserve">Таскаева </w:t>
              </w:r>
            </w:ins>
            <w:ins w:id="1499" w:author="Учетная запись Майкрософт" w:date="2022-08-08T15:23:00Z">
              <w:r>
                <w:rPr>
                  <w:rFonts w:ascii="Times New Roman" w:hAnsi="Times New Roman"/>
                  <w:sz w:val="24"/>
                  <w:szCs w:val="24"/>
                </w:rPr>
                <w:t>Наталья Михайловна</w:t>
              </w:r>
            </w:ins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45009C" w14:textId="77777777" w:rsidR="0096723B" w:rsidRDefault="0096723B" w:rsidP="0096723B">
            <w:pPr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 xml:space="preserve">Республиканский конкурс рисунков «Праздничный </w:t>
            </w:r>
            <w:del w:id="1500" w:author="Учетная запись Майкрософт" w:date="2022-09-14T11:32:00Z">
              <w:r w:rsidDel="00D479BC">
                <w:rPr>
                  <w:rFonts w:ascii="Times New Roman" w:hAnsi="Times New Roman"/>
                  <w:lang w:bidi="ru-RU"/>
                </w:rPr>
                <w:delText>каледоскоп</w:delText>
              </w:r>
            </w:del>
            <w:ins w:id="1501" w:author="Учетная запись Майкрософт" w:date="2022-09-14T11:32:00Z">
              <w:r w:rsidR="00D479BC">
                <w:rPr>
                  <w:rFonts w:ascii="Times New Roman" w:hAnsi="Times New Roman"/>
                  <w:lang w:bidi="ru-RU"/>
                </w:rPr>
                <w:t>калейдоскоп</w:t>
              </w:r>
            </w:ins>
            <w:r>
              <w:rPr>
                <w:rFonts w:ascii="Times New Roman" w:hAnsi="Times New Roman"/>
                <w:lang w:bidi="ru-RU"/>
              </w:rPr>
              <w:t xml:space="preserve">» </w:t>
            </w:r>
          </w:p>
          <w:p w14:paraId="333534E4" w14:textId="77777777" w:rsidR="0096723B" w:rsidRDefault="0096723B" w:rsidP="0096723B">
            <w:pPr>
              <w:rPr>
                <w:rFonts w:ascii="Times New Roman" w:hAnsi="Times New Roman"/>
                <w:lang w:bidi="ru-RU"/>
              </w:rPr>
            </w:pPr>
          </w:p>
          <w:p w14:paraId="1B3AEEF7" w14:textId="77777777" w:rsidR="006F4402" w:rsidRDefault="00314A05" w:rsidP="006F4402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ins w:id="1502" w:author="Учетная запись Майкрософт" w:date="2022-08-08T15:23:00Z">
              <w:r>
                <w:rPr>
                  <w:rFonts w:ascii="Times New Roman" w:hAnsi="Times New Roman"/>
                  <w:sz w:val="24"/>
                  <w:szCs w:val="24"/>
                </w:rPr>
                <w:t>Региональный этап Всероссийского конкурса эк</w:t>
              </w:r>
            </w:ins>
            <w:ins w:id="1503" w:author="Учетная запись Майкрософт" w:date="2022-08-08T15:24:00Z">
              <w:r>
                <w:rPr>
                  <w:rFonts w:ascii="Times New Roman" w:hAnsi="Times New Roman"/>
                  <w:sz w:val="24"/>
                  <w:szCs w:val="24"/>
                </w:rPr>
                <w:t>о</w:t>
              </w:r>
            </w:ins>
            <w:ins w:id="1504" w:author="Учетная запись Майкрософт" w:date="2022-08-08T15:23:00Z">
              <w:r>
                <w:rPr>
                  <w:rFonts w:ascii="Times New Roman" w:hAnsi="Times New Roman"/>
                  <w:sz w:val="24"/>
                  <w:szCs w:val="24"/>
                </w:rPr>
                <w:t>логических рисунков</w:t>
              </w:r>
            </w:ins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E2EEE" w14:textId="77777777" w:rsidR="00314A05" w:rsidRDefault="006F4402" w:rsidP="006F4402">
            <w:pPr>
              <w:spacing w:after="0" w:line="240" w:lineRule="auto"/>
              <w:rPr>
                <w:ins w:id="1505" w:author="Учетная запись Майкрософт" w:date="2022-08-08T15:24:00Z"/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куратора победителей конкурса (</w:t>
            </w:r>
            <w:del w:id="1506" w:author="Учетная запись Майкрософт" w:date="2022-09-14T11:32:00Z">
              <w:r w:rsidDel="00D479BC">
                <w:rPr>
                  <w:rFonts w:ascii="Times New Roman" w:eastAsia="Arial Unicode MS" w:hAnsi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eastAsia="Arial Unicode MS" w:hAnsi="Times New Roman"/>
                <w:sz w:val="24"/>
                <w:szCs w:val="24"/>
              </w:rPr>
              <w:t>1 и 2 место)</w:t>
            </w:r>
          </w:p>
          <w:p w14:paraId="528B38F3" w14:textId="77777777" w:rsidR="00314A05" w:rsidRDefault="00314A05" w:rsidP="00314A05">
            <w:pPr>
              <w:rPr>
                <w:ins w:id="1507" w:author="Учетная запись Майкрософт" w:date="2022-08-08T15:24:00Z"/>
                <w:rFonts w:ascii="Times New Roman" w:eastAsia="Arial Unicode MS" w:hAnsi="Times New Roman"/>
                <w:sz w:val="24"/>
                <w:szCs w:val="24"/>
              </w:rPr>
            </w:pPr>
          </w:p>
          <w:p w14:paraId="4214AFF9" w14:textId="77777777" w:rsidR="00FF32E3" w:rsidRDefault="00314A05">
            <w:pPr>
              <w:rPr>
                <w:rFonts w:ascii="Times New Roman" w:eastAsia="Arial Unicode MS" w:hAnsi="Times New Roman"/>
                <w:sz w:val="24"/>
                <w:szCs w:val="24"/>
              </w:rPr>
              <w:pPrChange w:id="1508" w:author="Учетная запись Майкрософт" w:date="2022-08-08T15:24:00Z">
                <w:pPr>
                  <w:spacing w:after="0" w:line="240" w:lineRule="auto"/>
                </w:pPr>
              </w:pPrChange>
            </w:pPr>
            <w:ins w:id="1509" w:author="Учетная запись Майкрософт" w:date="2022-08-08T15:24:00Z">
              <w:r>
                <w:rPr>
                  <w:rFonts w:ascii="Times New Roman" w:eastAsia="Arial Unicode MS" w:hAnsi="Times New Roman"/>
                  <w:sz w:val="24"/>
                  <w:szCs w:val="24"/>
                </w:rPr>
                <w:t>Диплом куратора победителя конкурса 1 место</w:t>
              </w:r>
            </w:ins>
          </w:p>
        </w:tc>
      </w:tr>
      <w:tr w:rsidR="006F4402" w14:paraId="32083E7E" w14:textId="77777777" w:rsidTr="00042EA3"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8AE375" w14:textId="77777777" w:rsidR="006F440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Всероссийские конкурсы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44BDEB" w14:textId="77777777" w:rsidR="006F4402" w:rsidRPr="00855BAD" w:rsidRDefault="0052691C" w:rsidP="006F4402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Зоркина Татьяна Владимировна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36C5FA" w14:textId="77777777" w:rsidR="0052691C" w:rsidRDefault="0052691C" w:rsidP="0052691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Всероссийском конкурсе чтецов «голос2022» Номинация «Стихотворение»</w:t>
            </w:r>
          </w:p>
          <w:p w14:paraId="5955C6FC" w14:textId="77777777" w:rsidR="006F4402" w:rsidRPr="00150C88" w:rsidRDefault="006F4402" w:rsidP="0052691C">
            <w:pPr>
              <w:pStyle w:val="61"/>
              <w:rPr>
                <w:rFonts w:ascii="Times New Roman" w:hAnsi="Times New Roman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F901B" w14:textId="77777777" w:rsidR="006F4402" w:rsidRPr="000243D2" w:rsidRDefault="006F4402" w:rsidP="006F440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курат</w:t>
            </w:r>
            <w:r w:rsidR="0052691C">
              <w:rPr>
                <w:rFonts w:ascii="Times New Roman" w:eastAsia="Arial Unicode MS" w:hAnsi="Times New Roman"/>
                <w:sz w:val="24"/>
                <w:szCs w:val="24"/>
              </w:rPr>
              <w:t>ора победителей конкурса (</w:t>
            </w:r>
            <w:del w:id="1510" w:author="Учетная запись Майкрософт" w:date="2022-09-14T11:32:00Z">
              <w:r w:rsidR="0052691C" w:rsidDel="00D479BC">
                <w:rPr>
                  <w:rFonts w:ascii="Times New Roman" w:eastAsia="Arial Unicode MS" w:hAnsi="Times New Roman"/>
                  <w:sz w:val="24"/>
                  <w:szCs w:val="24"/>
                </w:rPr>
                <w:delText xml:space="preserve"> </w:delText>
              </w:r>
            </w:del>
            <w:r w:rsidR="0052691C">
              <w:rPr>
                <w:rFonts w:ascii="Times New Roman" w:eastAsia="Arial Unicode MS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место)</w:t>
            </w:r>
          </w:p>
        </w:tc>
      </w:tr>
      <w:tr w:rsidR="00E036FA" w14:paraId="25E387D0" w14:textId="77777777" w:rsidTr="00042EA3">
        <w:trPr>
          <w:trHeight w:val="1395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223B8" w14:textId="77777777" w:rsidR="00E036FA" w:rsidRDefault="00E036FA" w:rsidP="00E036FA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31094F" w14:textId="77777777" w:rsidR="00E036FA" w:rsidRDefault="00E036FA" w:rsidP="00E036FA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Глухих Ксения Александровна</w:t>
            </w:r>
          </w:p>
          <w:p w14:paraId="3F3EEFC5" w14:textId="77777777" w:rsidR="00A94E74" w:rsidRDefault="00A94E74" w:rsidP="00E036FA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</w:p>
          <w:p w14:paraId="6C813639" w14:textId="77777777" w:rsidR="00A94E74" w:rsidRDefault="00A94E74" w:rsidP="00A94E74"/>
          <w:p w14:paraId="340A2ADC" w14:textId="77777777" w:rsidR="00E036FA" w:rsidRPr="001F1B7E" w:rsidRDefault="001F1B7E" w:rsidP="00A94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Сандый-оол Сылдысмаа Семисоловна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B0108" w14:textId="77777777" w:rsidR="00E036FA" w:rsidRDefault="00E036FA" w:rsidP="00E036FA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>Всероссийский Интернет конкурс «Мирное небо над землей»</w:t>
            </w:r>
          </w:p>
          <w:p w14:paraId="780351D7" w14:textId="77777777" w:rsidR="00E036FA" w:rsidRDefault="00E036FA" w:rsidP="00E036FA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>Всероссийский ,</w:t>
            </w:r>
            <w:ins w:id="1511" w:author="Учетная запись Майкрософт" w:date="2022-09-14T11:32:00Z">
              <w:r w:rsidR="00D479BC">
                <w:rPr>
                  <w:sz w:val="24"/>
                </w:rPr>
                <w:t xml:space="preserve"> </w:t>
              </w:r>
            </w:ins>
            <w:r>
              <w:rPr>
                <w:sz w:val="24"/>
              </w:rPr>
              <w:t>открытый, дистанционный конкурс «Путь к звездам»</w:t>
            </w:r>
          </w:p>
          <w:p w14:paraId="32679F51" w14:textId="77777777" w:rsidR="00E036FA" w:rsidRDefault="00E036FA" w:rsidP="00E036FA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57A3CB" w14:textId="77777777" w:rsidR="00E036FA" w:rsidRDefault="00E036FA" w:rsidP="00E036FA">
            <w:pPr>
              <w:spacing w:after="122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куратора победителя (1 место)</w:t>
            </w:r>
          </w:p>
          <w:p w14:paraId="59337385" w14:textId="77777777" w:rsidR="00E036FA" w:rsidRPr="00E036FA" w:rsidRDefault="00E036FA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куратора</w:t>
            </w:r>
            <w:ins w:id="1512" w:author="Учетная запись Майкрософт" w:date="2022-09-14T11:32:00Z">
              <w:r w:rsidR="00D479BC">
                <w:rPr>
                  <w:rFonts w:ascii="Times New Roman" w:eastAsia="Arial Unicode MS" w:hAnsi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eastAsia="Arial Unicode MS" w:hAnsi="Times New Roman"/>
                <w:sz w:val="24"/>
                <w:szCs w:val="24"/>
              </w:rPr>
              <w:t>(</w:t>
            </w:r>
            <w:del w:id="1513" w:author="Учетная запись Майкрософт" w:date="2022-09-14T11:33:00Z">
              <w:r w:rsidDel="00D479BC">
                <w:rPr>
                  <w:rFonts w:ascii="Times New Roman" w:eastAsia="Arial Unicode MS" w:hAnsi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лауреата </w:t>
            </w:r>
            <w:ins w:id="1514" w:author="Учетная запись Майкрософт" w:date="2022-09-14T11:32:00Z">
              <w:r w:rsidR="00D479BC">
                <w:rPr>
                  <w:rFonts w:ascii="Times New Roman" w:eastAsia="Arial Unicode MS" w:hAnsi="Times New Roman"/>
                  <w:sz w:val="24"/>
                  <w:szCs w:val="24"/>
                </w:rPr>
                <w:t xml:space="preserve"> </w:t>
              </w:r>
            </w:ins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степени)</w:t>
            </w:r>
          </w:p>
        </w:tc>
      </w:tr>
      <w:tr w:rsidR="001F1B7E" w14:paraId="63A71B84" w14:textId="77777777" w:rsidTr="00042EA3">
        <w:trPr>
          <w:trHeight w:val="615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E0FE1" w14:textId="77777777" w:rsidR="001F1B7E" w:rsidRDefault="001F1B7E" w:rsidP="001F1B7E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13F1FE" w14:textId="77777777" w:rsidR="001F1B7E" w:rsidRDefault="001F1B7E" w:rsidP="001F1B7E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79382" w14:textId="77777777" w:rsidR="001F1B7E" w:rsidRDefault="001F1B7E" w:rsidP="001F1B7E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>
              <w:rPr>
                <w:sz w:val="24"/>
              </w:rPr>
              <w:t xml:space="preserve">Всероссийский детский творческий конкурс посвященный Дню космонавтики и первому полету человека в космос «Просто космос» </w:t>
            </w:r>
          </w:p>
          <w:p w14:paraId="4D22D458" w14:textId="77777777" w:rsidR="001F1B7E" w:rsidRDefault="001F1B7E" w:rsidP="001F1B7E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4C390005" w14:textId="77777777" w:rsidR="001F1B7E" w:rsidRPr="00150C88" w:rsidRDefault="001F1B7E" w:rsidP="001F1B7E">
            <w:pPr>
              <w:pStyle w:val="61"/>
              <w:rPr>
                <w:rFonts w:ascii="Times New Roman" w:hAnsi="Times New Roman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2A7AB" w14:textId="77777777" w:rsidR="001F1B7E" w:rsidRDefault="001F1B7E" w:rsidP="001F1B7E">
            <w:pPr>
              <w:spacing w:after="122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куратора победителя (1,3 место)</w:t>
            </w:r>
          </w:p>
        </w:tc>
      </w:tr>
      <w:tr w:rsidR="001F1B7E" w14:paraId="5CC4F0CE" w14:textId="77777777" w:rsidTr="00042EA3">
        <w:trPr>
          <w:trHeight w:val="720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79356" w14:textId="77777777" w:rsidR="001F1B7E" w:rsidRDefault="001F1B7E" w:rsidP="001F1B7E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3C11CD" w14:textId="77777777" w:rsidR="001F1B7E" w:rsidRDefault="001F1B7E" w:rsidP="001F1B7E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</w:p>
          <w:p w14:paraId="3C83AADB" w14:textId="77777777" w:rsidR="001F1B7E" w:rsidRDefault="00CE2036" w:rsidP="001F1B7E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Иргит Сайлыкмаа Ангыр-ооловна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E750B" w14:textId="77777777" w:rsidR="001F1B7E" w:rsidRPr="00CE2036" w:rsidRDefault="00CE2036" w:rsidP="001F1B7E">
            <w:pPr>
              <w:pStyle w:val="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конкурс «Родина Побед» Номинация «Современный танец»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CE689" w14:textId="77777777" w:rsidR="001F1B7E" w:rsidRPr="00CE2036" w:rsidRDefault="001F1B7E" w:rsidP="001F1B7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</w:t>
            </w:r>
            <w:r w:rsidR="00CE2036">
              <w:rPr>
                <w:rFonts w:ascii="Times New Roman" w:eastAsia="Arial Unicode MS" w:hAnsi="Times New Roman"/>
                <w:sz w:val="24"/>
                <w:szCs w:val="24"/>
              </w:rPr>
              <w:t xml:space="preserve"> куратора</w:t>
            </w:r>
            <w:ins w:id="1515" w:author="Учетная запись Майкрософт" w:date="2022-09-14T11:33:00Z">
              <w:r w:rsidR="00D479BC">
                <w:rPr>
                  <w:rFonts w:ascii="Times New Roman" w:eastAsia="Arial Unicode MS" w:hAnsi="Times New Roman"/>
                  <w:sz w:val="24"/>
                  <w:szCs w:val="24"/>
                </w:rPr>
                <w:t xml:space="preserve"> </w:t>
              </w:r>
            </w:ins>
            <w:r w:rsidR="00CE2036">
              <w:rPr>
                <w:rFonts w:ascii="Times New Roman" w:eastAsia="Arial Unicode MS" w:hAnsi="Times New Roman"/>
                <w:sz w:val="24"/>
                <w:szCs w:val="24"/>
              </w:rPr>
              <w:t xml:space="preserve">( лауреата </w:t>
            </w:r>
            <w:r w:rsidRPr="00E66E54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="00CE2036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  <w:r w:rsidR="00CE2036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="00CE2036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III</w:t>
            </w:r>
            <w:r w:rsidR="00CE2036">
              <w:rPr>
                <w:rFonts w:ascii="Times New Roman" w:eastAsia="Arial Unicode MS" w:hAnsi="Times New Roman"/>
                <w:sz w:val="24"/>
                <w:szCs w:val="24"/>
              </w:rPr>
              <w:t>степени)</w:t>
            </w:r>
          </w:p>
        </w:tc>
      </w:tr>
      <w:tr w:rsidR="001F1B7E" w14:paraId="5E1086EE" w14:textId="77777777" w:rsidTr="00042EA3">
        <w:trPr>
          <w:trHeight w:val="630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570347" w14:textId="77777777" w:rsidR="001F1B7E" w:rsidRDefault="001F1B7E" w:rsidP="001F1B7E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5789C" w14:textId="77777777" w:rsidR="001F1B7E" w:rsidRDefault="001F1B7E" w:rsidP="001F1B7E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90CCE5" w14:textId="77777777" w:rsidR="001F1B7E" w:rsidRDefault="001F1B7E" w:rsidP="001F1B7E">
            <w:pPr>
              <w:pStyle w:val="61"/>
              <w:rPr>
                <w:rFonts w:ascii="Times New Roman" w:hAnsi="Times New Roman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1126F6" w14:textId="77777777" w:rsidR="001F1B7E" w:rsidRDefault="001F1B7E" w:rsidP="001F1B7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1F1B7E" w14:paraId="14B035EC" w14:textId="77777777" w:rsidTr="00042EA3">
        <w:trPr>
          <w:trHeight w:val="195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530F4" w14:textId="77777777" w:rsidR="001F1B7E" w:rsidRDefault="001F1B7E" w:rsidP="001F1B7E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right w:val="single" w:sz="4" w:space="0" w:color="000000"/>
            </w:tcBorders>
          </w:tcPr>
          <w:p w14:paraId="3703C7F9" w14:textId="77777777" w:rsidR="001F1B7E" w:rsidRDefault="001F1B7E" w:rsidP="001F1B7E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B724D" w14:textId="77777777" w:rsidR="001F1B7E" w:rsidRDefault="001F1B7E" w:rsidP="001F1B7E">
            <w:pPr>
              <w:pStyle w:val="61"/>
              <w:rPr>
                <w:rFonts w:ascii="Times New Roman" w:hAnsi="Times New Roman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CBB74" w14:textId="77777777" w:rsidR="001F1B7E" w:rsidRDefault="001F1B7E" w:rsidP="001F1B7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47115DF9" w14:textId="77777777" w:rsidR="0044252B" w:rsidRPr="0044252B" w:rsidDel="00D479BC" w:rsidRDefault="00D479BC" w:rsidP="00FC6EAD">
      <w:pPr>
        <w:tabs>
          <w:tab w:val="left" w:pos="3555"/>
          <w:tab w:val="left" w:pos="3960"/>
          <w:tab w:val="center" w:pos="7285"/>
        </w:tabs>
        <w:rPr>
          <w:del w:id="1516" w:author="Учетная запись Майкрософт" w:date="2022-09-14T11:33:00Z"/>
          <w:rFonts w:ascii="Times New Roman" w:hAnsi="Times New Roman"/>
          <w:b/>
          <w:sz w:val="24"/>
          <w:szCs w:val="24"/>
        </w:rPr>
      </w:pPr>
      <w:ins w:id="1517" w:author="Учетная запись Майкрософт" w:date="2022-09-14T11:33:00Z">
        <w:r>
          <w:rPr>
            <w:rFonts w:ascii="Times New Roman" w:hAnsi="Times New Roman"/>
            <w:sz w:val="24"/>
            <w:szCs w:val="24"/>
          </w:rPr>
          <w:t xml:space="preserve">    </w:t>
        </w:r>
      </w:ins>
      <w:del w:id="1518" w:author="Учетная запись Майкрософт" w:date="2022-09-14T11:33:00Z">
        <w:r w:rsidR="0044252B" w:rsidDel="00D479BC">
          <w:rPr>
            <w:rFonts w:ascii="Times New Roman" w:hAnsi="Times New Roman"/>
            <w:b/>
            <w:sz w:val="24"/>
            <w:szCs w:val="24"/>
          </w:rPr>
          <w:tab/>
        </w:r>
        <w:r w:rsidR="0044252B" w:rsidDel="00D479BC">
          <w:rPr>
            <w:rFonts w:ascii="Times New Roman" w:hAnsi="Times New Roman"/>
            <w:b/>
            <w:sz w:val="24"/>
            <w:szCs w:val="24"/>
          </w:rPr>
          <w:tab/>
        </w:r>
        <w:r w:rsidR="0044252B" w:rsidDel="00D479BC">
          <w:rPr>
            <w:rFonts w:ascii="Times New Roman" w:hAnsi="Times New Roman"/>
            <w:b/>
            <w:sz w:val="24"/>
            <w:szCs w:val="24"/>
          </w:rPr>
          <w:tab/>
        </w:r>
        <w:r w:rsidR="0044252B" w:rsidDel="00D479BC">
          <w:rPr>
            <w:rFonts w:ascii="Times New Roman" w:hAnsi="Times New Roman"/>
            <w:b/>
            <w:sz w:val="24"/>
            <w:szCs w:val="24"/>
          </w:rPr>
          <w:tab/>
        </w:r>
        <w:r w:rsidR="0044252B" w:rsidDel="00D479BC">
          <w:rPr>
            <w:rFonts w:ascii="Times New Roman" w:hAnsi="Times New Roman"/>
            <w:b/>
            <w:sz w:val="24"/>
            <w:szCs w:val="24"/>
          </w:rPr>
          <w:tab/>
        </w:r>
        <w:r w:rsidR="0044252B" w:rsidDel="00D479BC">
          <w:rPr>
            <w:rFonts w:ascii="Times New Roman" w:hAnsi="Times New Roman"/>
            <w:b/>
            <w:sz w:val="24"/>
            <w:szCs w:val="24"/>
          </w:rPr>
          <w:tab/>
        </w:r>
        <w:r w:rsidR="0044252B" w:rsidDel="00D479BC">
          <w:rPr>
            <w:rFonts w:ascii="Times New Roman" w:hAnsi="Times New Roman"/>
            <w:b/>
            <w:sz w:val="24"/>
            <w:szCs w:val="24"/>
          </w:rPr>
          <w:tab/>
        </w:r>
        <w:r w:rsidR="0044252B" w:rsidDel="00D479BC">
          <w:rPr>
            <w:rFonts w:ascii="Times New Roman" w:hAnsi="Times New Roman"/>
            <w:b/>
            <w:sz w:val="24"/>
            <w:szCs w:val="24"/>
          </w:rPr>
          <w:tab/>
        </w:r>
        <w:r w:rsidR="0044252B" w:rsidDel="00D479BC">
          <w:rPr>
            <w:rFonts w:ascii="Times New Roman" w:hAnsi="Times New Roman"/>
            <w:b/>
            <w:sz w:val="24"/>
            <w:szCs w:val="24"/>
          </w:rPr>
          <w:tab/>
        </w:r>
        <w:r w:rsidR="0044252B" w:rsidDel="00D479BC">
          <w:rPr>
            <w:rFonts w:ascii="Times New Roman" w:hAnsi="Times New Roman"/>
            <w:b/>
            <w:sz w:val="24"/>
            <w:szCs w:val="24"/>
          </w:rPr>
          <w:tab/>
        </w:r>
        <w:r w:rsidR="0044252B" w:rsidDel="00D479BC">
          <w:rPr>
            <w:rFonts w:ascii="Times New Roman" w:hAnsi="Times New Roman"/>
            <w:b/>
            <w:sz w:val="24"/>
            <w:szCs w:val="24"/>
          </w:rPr>
          <w:tab/>
        </w:r>
      </w:del>
    </w:p>
    <w:p w14:paraId="004EFEFD" w14:textId="77777777" w:rsidR="00930E7E" w:rsidDel="00A349BD" w:rsidRDefault="00930E7E">
      <w:pPr>
        <w:tabs>
          <w:tab w:val="left" w:pos="3555"/>
          <w:tab w:val="left" w:pos="3960"/>
          <w:tab w:val="center" w:pos="7285"/>
        </w:tabs>
        <w:rPr>
          <w:del w:id="1519" w:author="Учетная запись Майкрософт" w:date="2022-09-14T11:33:00Z"/>
          <w:rFonts w:ascii="Times New Roman" w:hAnsi="Times New Roman"/>
          <w:sz w:val="24"/>
          <w:szCs w:val="24"/>
        </w:rPr>
        <w:pPrChange w:id="1520" w:author="Учетная запись Майкрософт" w:date="2022-09-14T11:33:00Z">
          <w:pPr>
            <w:tabs>
              <w:tab w:val="left" w:pos="3555"/>
              <w:tab w:val="left" w:pos="3960"/>
              <w:tab w:val="center" w:pos="7285"/>
            </w:tabs>
            <w:jc w:val="center"/>
          </w:pPr>
        </w:pPrChange>
      </w:pPr>
      <w:r w:rsidRPr="00930E7E">
        <w:rPr>
          <w:rFonts w:ascii="Times New Roman" w:hAnsi="Times New Roman"/>
          <w:sz w:val="24"/>
          <w:szCs w:val="24"/>
        </w:rPr>
        <w:t>В течении учебного года педагоги принимали участия в конкурсах различного уровня, результаты были хорошие, что служило стимулом для повышения самооценки професс</w:t>
      </w:r>
      <w:r w:rsidR="0044252B">
        <w:rPr>
          <w:rFonts w:ascii="Times New Roman" w:hAnsi="Times New Roman"/>
          <w:sz w:val="24"/>
          <w:szCs w:val="24"/>
        </w:rPr>
        <w:t>ионального мастерства педагогов, но и педагогам необходимо стремиться и выходить на международные уровни.</w:t>
      </w:r>
    </w:p>
    <w:p w14:paraId="1F1EA06C" w14:textId="77777777" w:rsidR="00A349BD" w:rsidRPr="00930E7E" w:rsidRDefault="00A349BD" w:rsidP="00FC6EAD">
      <w:pPr>
        <w:tabs>
          <w:tab w:val="left" w:pos="3555"/>
          <w:tab w:val="left" w:pos="3960"/>
          <w:tab w:val="center" w:pos="7285"/>
        </w:tabs>
        <w:rPr>
          <w:ins w:id="1521" w:author="Учетная запись Майкрософт" w:date="2022-09-14T11:53:00Z"/>
          <w:rFonts w:ascii="Times New Roman" w:hAnsi="Times New Roman"/>
          <w:sz w:val="24"/>
          <w:szCs w:val="24"/>
        </w:rPr>
      </w:pPr>
    </w:p>
    <w:p w14:paraId="7198E81B" w14:textId="77777777" w:rsidR="00930E7E" w:rsidDel="00D479BC" w:rsidRDefault="00930E7E" w:rsidP="00FC6EAD">
      <w:pPr>
        <w:tabs>
          <w:tab w:val="left" w:pos="3555"/>
          <w:tab w:val="left" w:pos="3960"/>
          <w:tab w:val="center" w:pos="7285"/>
        </w:tabs>
        <w:rPr>
          <w:del w:id="1522" w:author="Учетная запись Майкрософт" w:date="2022-09-14T11:33:00Z"/>
          <w:rFonts w:ascii="Times New Roman" w:hAnsi="Times New Roman"/>
          <w:b/>
          <w:sz w:val="24"/>
          <w:szCs w:val="24"/>
        </w:rPr>
      </w:pPr>
    </w:p>
    <w:p w14:paraId="120D367E" w14:textId="77777777" w:rsidR="006264C7" w:rsidDel="00D479BC" w:rsidRDefault="006264C7" w:rsidP="00FC6EAD">
      <w:pPr>
        <w:tabs>
          <w:tab w:val="left" w:pos="3555"/>
          <w:tab w:val="left" w:pos="3960"/>
          <w:tab w:val="center" w:pos="7285"/>
        </w:tabs>
        <w:rPr>
          <w:del w:id="1523" w:author="Учетная запись Майкрософт" w:date="2022-09-14T11:33:00Z"/>
          <w:rFonts w:ascii="Times New Roman" w:hAnsi="Times New Roman"/>
          <w:b/>
          <w:sz w:val="24"/>
          <w:szCs w:val="24"/>
        </w:rPr>
      </w:pPr>
    </w:p>
    <w:p w14:paraId="1FF04A2E" w14:textId="77777777" w:rsidR="006264C7" w:rsidDel="00D479BC" w:rsidRDefault="006264C7" w:rsidP="00FC6EAD">
      <w:pPr>
        <w:tabs>
          <w:tab w:val="left" w:pos="3555"/>
          <w:tab w:val="left" w:pos="3960"/>
          <w:tab w:val="center" w:pos="7285"/>
        </w:tabs>
        <w:rPr>
          <w:del w:id="1524" w:author="Учетная запись Майкрософт" w:date="2022-09-14T11:33:00Z"/>
          <w:rFonts w:ascii="Times New Roman" w:hAnsi="Times New Roman"/>
          <w:b/>
          <w:sz w:val="24"/>
          <w:szCs w:val="24"/>
        </w:rPr>
      </w:pPr>
    </w:p>
    <w:p w14:paraId="605A8859" w14:textId="77777777" w:rsidR="006264C7" w:rsidDel="00D479BC" w:rsidRDefault="006264C7" w:rsidP="00FC6EAD">
      <w:pPr>
        <w:tabs>
          <w:tab w:val="left" w:pos="3555"/>
          <w:tab w:val="left" w:pos="3960"/>
          <w:tab w:val="center" w:pos="7285"/>
        </w:tabs>
        <w:rPr>
          <w:del w:id="1525" w:author="Учетная запись Майкрософт" w:date="2022-09-14T11:33:00Z"/>
          <w:rFonts w:ascii="Times New Roman" w:hAnsi="Times New Roman"/>
          <w:b/>
          <w:sz w:val="24"/>
          <w:szCs w:val="24"/>
        </w:rPr>
      </w:pPr>
    </w:p>
    <w:p w14:paraId="0C2D9CAC" w14:textId="77777777" w:rsidR="006264C7" w:rsidDel="00D479BC" w:rsidRDefault="006264C7" w:rsidP="00FC6EAD">
      <w:pPr>
        <w:tabs>
          <w:tab w:val="left" w:pos="3555"/>
          <w:tab w:val="left" w:pos="3960"/>
          <w:tab w:val="center" w:pos="7285"/>
        </w:tabs>
        <w:rPr>
          <w:del w:id="1526" w:author="Учетная запись Майкрософт" w:date="2022-09-14T11:33:00Z"/>
          <w:rFonts w:ascii="Times New Roman" w:hAnsi="Times New Roman"/>
          <w:b/>
          <w:sz w:val="24"/>
          <w:szCs w:val="24"/>
        </w:rPr>
      </w:pPr>
    </w:p>
    <w:p w14:paraId="4CE019E5" w14:textId="77777777" w:rsidR="006264C7" w:rsidDel="00D479BC" w:rsidRDefault="006264C7" w:rsidP="00FC6EAD">
      <w:pPr>
        <w:tabs>
          <w:tab w:val="left" w:pos="3555"/>
          <w:tab w:val="left" w:pos="3960"/>
          <w:tab w:val="center" w:pos="7285"/>
        </w:tabs>
        <w:rPr>
          <w:del w:id="1527" w:author="Учетная запись Майкрософт" w:date="2022-09-14T11:33:00Z"/>
          <w:rFonts w:ascii="Times New Roman" w:hAnsi="Times New Roman"/>
          <w:b/>
          <w:sz w:val="24"/>
          <w:szCs w:val="24"/>
        </w:rPr>
      </w:pPr>
    </w:p>
    <w:p w14:paraId="4C4E54DC" w14:textId="77777777" w:rsidR="006264C7" w:rsidDel="00D479BC" w:rsidRDefault="006264C7" w:rsidP="00FC6EAD">
      <w:pPr>
        <w:tabs>
          <w:tab w:val="left" w:pos="3555"/>
          <w:tab w:val="left" w:pos="3960"/>
          <w:tab w:val="center" w:pos="7285"/>
        </w:tabs>
        <w:rPr>
          <w:del w:id="1528" w:author="Учетная запись Майкрософт" w:date="2022-09-14T11:33:00Z"/>
          <w:rFonts w:ascii="Times New Roman" w:hAnsi="Times New Roman"/>
          <w:b/>
          <w:sz w:val="24"/>
          <w:szCs w:val="24"/>
        </w:rPr>
      </w:pPr>
    </w:p>
    <w:p w14:paraId="741A609F" w14:textId="77777777" w:rsidR="00BB10D7" w:rsidRDefault="00BB10D7">
      <w:pPr>
        <w:tabs>
          <w:tab w:val="left" w:pos="3555"/>
          <w:tab w:val="left" w:pos="3960"/>
          <w:tab w:val="center" w:pos="7285"/>
        </w:tabs>
        <w:rPr>
          <w:rFonts w:ascii="Times New Roman" w:hAnsi="Times New Roman"/>
          <w:b/>
          <w:sz w:val="24"/>
          <w:szCs w:val="24"/>
        </w:rPr>
        <w:pPrChange w:id="1529" w:author="Учетная запись Майкрософт" w:date="2022-09-14T11:33:00Z">
          <w:pPr>
            <w:tabs>
              <w:tab w:val="left" w:pos="3555"/>
              <w:tab w:val="left" w:pos="3960"/>
              <w:tab w:val="center" w:pos="7285"/>
            </w:tabs>
            <w:jc w:val="center"/>
          </w:pPr>
        </w:pPrChange>
      </w:pPr>
    </w:p>
    <w:p w14:paraId="32F9B8C3" w14:textId="77777777" w:rsidR="007102DD" w:rsidRDefault="00CE2036" w:rsidP="00FC6EAD">
      <w:pPr>
        <w:tabs>
          <w:tab w:val="left" w:pos="3555"/>
          <w:tab w:val="left" w:pos="3960"/>
          <w:tab w:val="center" w:pos="728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Достижения воспитанников в 2021-2022 </w:t>
      </w:r>
      <w:r w:rsidR="007102DD" w:rsidRPr="007102DD">
        <w:rPr>
          <w:rFonts w:ascii="Times New Roman" w:hAnsi="Times New Roman"/>
          <w:b/>
          <w:sz w:val="24"/>
          <w:szCs w:val="24"/>
        </w:rPr>
        <w:t>учебном году</w:t>
      </w:r>
    </w:p>
    <w:p w14:paraId="3131D434" w14:textId="77777777" w:rsidR="00EF1622" w:rsidRDefault="00D962A1" w:rsidP="00FC6EAD">
      <w:pPr>
        <w:tabs>
          <w:tab w:val="left" w:pos="3555"/>
          <w:tab w:val="left" w:pos="3960"/>
          <w:tab w:val="center" w:pos="72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4302D">
        <w:rPr>
          <w:rFonts w:ascii="Times New Roman" w:hAnsi="Times New Roman"/>
          <w:b/>
          <w:sz w:val="24"/>
          <w:szCs w:val="24"/>
        </w:rPr>
        <w:t>Таблица №10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8"/>
        <w:gridCol w:w="2748"/>
        <w:gridCol w:w="6662"/>
        <w:gridCol w:w="2552"/>
      </w:tblGrid>
      <w:tr w:rsidR="00EF1622" w14:paraId="69579828" w14:textId="77777777" w:rsidTr="00EF1622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8DAE" w14:textId="77777777" w:rsidR="00FF32E3" w:rsidRDefault="00FF32E3">
            <w:pPr>
              <w:spacing w:after="13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  <w:pPrChange w:id="1530" w:author="Учетная запись Майкрософт" w:date="2022-05-12T13:54:00Z">
                <w:pPr>
                  <w:jc w:val="center"/>
                </w:pPr>
              </w:pPrChange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2E4C" w14:textId="77777777" w:rsidR="00FF32E3" w:rsidRDefault="00EF1622">
            <w:pPr>
              <w:spacing w:after="13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  <w:pPrChange w:id="1531" w:author="Учетная запись Майкрософт" w:date="2022-05-12T13:54:00Z">
                <w:pPr>
                  <w:jc w:val="center"/>
                </w:pPr>
              </w:pPrChange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ФИО воспитанника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C42C" w14:textId="77777777" w:rsidR="00FF32E3" w:rsidRDefault="00EF1622">
            <w:pPr>
              <w:spacing w:after="13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  <w:pPrChange w:id="1532" w:author="Учетная запись Майкрософт" w:date="2022-05-12T13:54:00Z">
                <w:pPr>
                  <w:jc w:val="center"/>
                </w:pPr>
              </w:pPrChange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860E" w14:textId="77777777" w:rsidR="00FF32E3" w:rsidRDefault="00EF1622">
            <w:pPr>
              <w:spacing w:after="130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  <w:pPrChange w:id="1533" w:author="Учетная запись Майкрософт" w:date="2022-05-12T13:54:00Z">
                <w:pPr>
                  <w:jc w:val="center"/>
                </w:pPr>
              </w:pPrChange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CE2036" w14:paraId="3F073AB3" w14:textId="77777777" w:rsidTr="00EF1622"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524E6" w14:textId="77777777" w:rsidR="00CE2036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Городские конкурсы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57AC0" w14:textId="77777777" w:rsidR="00CE2036" w:rsidRPr="00672562" w:rsidRDefault="00CE2036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Тая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2E082" w14:textId="77777777" w:rsidR="00CE2036" w:rsidRPr="00257D6B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57D6B">
              <w:rPr>
                <w:rFonts w:ascii="Times New Roman" w:eastAsia="Arial Unicode MS" w:hAnsi="Times New Roman"/>
                <w:sz w:val="24"/>
                <w:szCs w:val="24"/>
              </w:rPr>
              <w:t>Ежегодный Муниципальный конкурс детского художественного театрализованного творчества «Театральные подмостки» среди воспитанников старших и подготовительных  к школе групп муниципальных дошкольных образовательных учреждений города Кызыла за сказку «Тайна волшебного портрета»</w:t>
            </w:r>
          </w:p>
          <w:p w14:paraId="273B9D04" w14:textId="77777777" w:rsidR="00CE1F70" w:rsidRPr="00257D6B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503685D" w14:textId="77777777" w:rsidR="00CE1F70" w:rsidRPr="00257D6B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EC77D51" w14:textId="77777777" w:rsidR="00CE1F70" w:rsidRPr="00257D6B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61F7BD9" w14:textId="77777777" w:rsidR="00CE1F70" w:rsidRPr="00257D6B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0DEEB22" w14:textId="77777777" w:rsidR="00257D6B" w:rsidRPr="00257D6B" w:rsidRDefault="00257D6B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2EF2CC7" w14:textId="77777777" w:rsidR="00257D6B" w:rsidRDefault="00257D6B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4C959553" w14:textId="77777777" w:rsidR="00257D6B" w:rsidRDefault="00257D6B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18E727D" w14:textId="77777777" w:rsidR="00257D6B" w:rsidRPr="00257D6B" w:rsidRDefault="00257D6B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0CAD703" w14:textId="77777777" w:rsidR="00257D6B" w:rsidRPr="00257D6B" w:rsidRDefault="00257D6B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0A7715F" w14:textId="77777777" w:rsidR="00257D6B" w:rsidRPr="00257D6B" w:rsidRDefault="00CE2036" w:rsidP="00257D6B">
            <w:pPr>
              <w:pStyle w:val="61"/>
              <w:rPr>
                <w:rFonts w:ascii="Times New Roman" w:hAnsi="Times New Roman"/>
                <w:sz w:val="24"/>
                <w:szCs w:val="24"/>
              </w:rPr>
            </w:pPr>
            <w:r w:rsidRPr="00257D6B">
              <w:rPr>
                <w:rFonts w:ascii="Times New Roman" w:hAnsi="Times New Roman"/>
                <w:sz w:val="24"/>
                <w:szCs w:val="24"/>
              </w:rPr>
              <w:t>Ежегодный  городской Фестиваль национальных культур «Найырал», среди муниципальных дошкольных образовательных учреждений посвященного «Дню народного единства»</w:t>
            </w:r>
          </w:p>
          <w:p w14:paraId="22B516EA" w14:textId="77777777" w:rsidR="00257D6B" w:rsidRPr="00257D6B" w:rsidRDefault="00257D6B" w:rsidP="00257D6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14:paraId="183CDAD7" w14:textId="77777777" w:rsidR="00CE2036" w:rsidRPr="00257D6B" w:rsidRDefault="00CE2036" w:rsidP="00257D6B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16AF" w14:textId="77777777" w:rsidR="00CE2036" w:rsidRPr="00672562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Гран-При</w:t>
            </w:r>
          </w:p>
        </w:tc>
      </w:tr>
      <w:tr w:rsidR="00CE2036" w14:paraId="091B7C33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3BA13" w14:textId="77777777" w:rsidR="00CE2036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62498" w14:textId="77777777" w:rsidR="00CE2036" w:rsidRPr="00672562" w:rsidRDefault="00CE2036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Гареева Амина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6D62D" w14:textId="77777777" w:rsidR="00CE2036" w:rsidRPr="00672562" w:rsidRDefault="00CE2036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590A" w14:textId="77777777" w:rsidR="00CE2036" w:rsidRPr="00672562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E2036" w14:paraId="07E1AC88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786067" w14:textId="77777777" w:rsidR="00CE2036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7523E" w14:textId="77777777" w:rsidR="00CE2036" w:rsidRPr="00672562" w:rsidRDefault="00CE2036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Бузур-оол Кежик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AF40E" w14:textId="77777777" w:rsidR="00CE2036" w:rsidRPr="00672562" w:rsidRDefault="00CE2036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ADB4" w14:textId="77777777" w:rsidR="00CE2036" w:rsidRPr="00672562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E1F70" w14:paraId="7EBD4824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A496" w14:textId="77777777" w:rsidR="00CE1F70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FDC4" w14:textId="77777777" w:rsidR="00CE1F70" w:rsidRDefault="00CE1F7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Сердюк Варвара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5F1A4" w14:textId="77777777" w:rsidR="00CE1F70" w:rsidRPr="00672562" w:rsidRDefault="00CE1F7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E538" w14:textId="77777777" w:rsidR="00CE1F70" w:rsidRPr="00672562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E1F70" w14:paraId="7C828D89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59320" w14:textId="77777777" w:rsidR="00CE1F70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0AD1" w14:textId="77777777" w:rsidR="00CE1F70" w:rsidRDefault="00CE1F7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Соцких Амина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DC5BF" w14:textId="77777777" w:rsidR="00CE1F70" w:rsidRPr="00672562" w:rsidRDefault="00CE1F7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17B7" w14:textId="77777777" w:rsidR="00CE1F70" w:rsidRPr="00672562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E1F70" w14:paraId="65A32706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CBA9B" w14:textId="77777777" w:rsidR="00CE1F70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8D45" w14:textId="77777777" w:rsidR="00CE1F70" w:rsidRDefault="00CE1F7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 Данил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B7C6A" w14:textId="77777777" w:rsidR="00CE1F70" w:rsidRPr="00672562" w:rsidRDefault="00CE1F7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BB02" w14:textId="77777777" w:rsidR="00CE1F70" w:rsidRPr="00672562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E1F70" w14:paraId="17CE4D72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CEF37" w14:textId="77777777" w:rsidR="00CE1F70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E93F" w14:textId="77777777" w:rsidR="00CE1F70" w:rsidRDefault="00CE1F7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Шыырап Анчи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DEEAD" w14:textId="77777777" w:rsidR="00CE1F70" w:rsidRPr="00672562" w:rsidRDefault="00CE1F7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460D" w14:textId="77777777" w:rsidR="00CE1F70" w:rsidRPr="00CE1F70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E1F70" w14:paraId="7CD3C8BD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DD764" w14:textId="77777777" w:rsidR="00CE1F70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1462" w14:textId="77777777" w:rsidR="00CE1F70" w:rsidRDefault="002F6D8D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Баажай </w:t>
            </w:r>
            <w:r w:rsidR="00CE1F70">
              <w:rPr>
                <w:rFonts w:ascii="Times New Roman" w:hAnsi="Times New Roman"/>
                <w:sz w:val="24"/>
                <w:szCs w:val="24"/>
              </w:rPr>
              <w:t xml:space="preserve"> Айлина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3D383" w14:textId="77777777" w:rsidR="00CE1F70" w:rsidRPr="00672562" w:rsidRDefault="00CE1F7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0F40" w14:textId="77777777" w:rsidR="00CE1F70" w:rsidRPr="00672562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E1F70" w14:paraId="3127EDA7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8E73B" w14:textId="77777777" w:rsidR="00CE1F70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A3EB" w14:textId="77777777" w:rsidR="00CE1F70" w:rsidRDefault="002F6D8D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Айыр-оол Шенне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C2DE9" w14:textId="77777777" w:rsidR="00CE1F70" w:rsidRPr="00672562" w:rsidRDefault="00CE1F7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1EAE" w14:textId="77777777" w:rsidR="00CE1F70" w:rsidRPr="00672562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57D6B" w14:paraId="51213A6F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D4DDA2" w14:textId="77777777" w:rsidR="00257D6B" w:rsidRDefault="00257D6B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7201" w14:textId="77777777" w:rsidR="00257D6B" w:rsidRDefault="00257D6B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Серен-Доржу Саая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D8E9E" w14:textId="77777777" w:rsidR="00257D6B" w:rsidRPr="00672562" w:rsidRDefault="00257D6B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1FCA" w14:textId="77777777" w:rsidR="00257D6B" w:rsidRPr="00672562" w:rsidRDefault="00257D6B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F6D8D" w14:paraId="107970C1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B9B0E" w14:textId="77777777" w:rsidR="002F6D8D" w:rsidRDefault="002F6D8D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1CAF" w14:textId="77777777" w:rsidR="002F6D8D" w:rsidRDefault="00257D6B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Кочаа Анударь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1530C" w14:textId="77777777" w:rsidR="002F6D8D" w:rsidRPr="00672562" w:rsidRDefault="002F6D8D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CC4D" w14:textId="77777777" w:rsidR="002F6D8D" w:rsidRPr="00672562" w:rsidRDefault="002F6D8D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E1F70" w14:paraId="2EC98060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75A3B" w14:textId="77777777" w:rsidR="00CE1F70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532A" w14:textId="77777777" w:rsidR="00CE1F70" w:rsidRDefault="00257D6B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Тежик Менди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EC41E9" w14:textId="77777777" w:rsidR="00CE1F70" w:rsidRPr="00672562" w:rsidRDefault="00CE1F7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3E58" w14:textId="77777777" w:rsidR="00257D6B" w:rsidRPr="00672562" w:rsidRDefault="00257D6B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E1F70" w14:paraId="426F9D15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EA484" w14:textId="77777777" w:rsidR="00CE1F70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13EC" w14:textId="77777777" w:rsidR="00CE1F70" w:rsidRDefault="002F6D8D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Баажай Айлина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B38E0" w14:textId="77777777" w:rsidR="00CE1F70" w:rsidRPr="00672562" w:rsidRDefault="00CE1F7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C8C2" w14:textId="77777777" w:rsidR="00CE1F70" w:rsidRPr="00CE1F70" w:rsidRDefault="00CE1F7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F6D8D" w14:paraId="465E540C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A09F7" w14:textId="77777777" w:rsidR="002F6D8D" w:rsidRDefault="002F6D8D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32AF" w14:textId="77777777" w:rsidR="002F6D8D" w:rsidRPr="00672562" w:rsidRDefault="002F6D8D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E10E8" w14:textId="77777777" w:rsidR="002F6D8D" w:rsidRPr="00672562" w:rsidRDefault="002F6D8D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6A01" w14:textId="77777777" w:rsidR="002F6D8D" w:rsidRPr="00672562" w:rsidRDefault="002F6D8D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F6D8D" w14:paraId="67BFB0C7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B263B" w14:textId="77777777" w:rsidR="002F6D8D" w:rsidRDefault="002F6D8D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5F0E" w14:textId="77777777" w:rsidR="002F6D8D" w:rsidRPr="00672562" w:rsidRDefault="002F6D8D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Кирсанова Любава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969B6" w14:textId="77777777" w:rsidR="002F6D8D" w:rsidRPr="00672562" w:rsidRDefault="002F6D8D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4BD9" w14:textId="77777777" w:rsidR="002F6D8D" w:rsidRPr="00B14F50" w:rsidRDefault="00B14F5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степени</w:t>
            </w:r>
          </w:p>
        </w:tc>
      </w:tr>
      <w:tr w:rsidR="002F6D8D" w14:paraId="164FE262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DA02E" w14:textId="77777777" w:rsidR="002F6D8D" w:rsidRDefault="002F6D8D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CF0B" w14:textId="77777777" w:rsidR="002F6D8D" w:rsidRPr="00672562" w:rsidRDefault="002F6D8D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Тая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193AA" w14:textId="77777777" w:rsidR="002F6D8D" w:rsidRPr="00672562" w:rsidRDefault="002F6D8D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C337" w14:textId="77777777" w:rsidR="002F6D8D" w:rsidRPr="00672562" w:rsidRDefault="002F6D8D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F6D8D" w14:paraId="6B2AE2F2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C956F" w14:textId="77777777" w:rsidR="002F6D8D" w:rsidRDefault="002F6D8D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6FE9" w14:textId="77777777" w:rsidR="002F6D8D" w:rsidRPr="00672562" w:rsidRDefault="002F6D8D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Аюша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AF40B" w14:textId="77777777" w:rsidR="002F6D8D" w:rsidRPr="00672562" w:rsidRDefault="002F6D8D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1EE4" w14:textId="77777777" w:rsidR="002F6D8D" w:rsidRPr="00672562" w:rsidRDefault="002F6D8D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57D6B" w14:paraId="65CE2E27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1611D" w14:textId="77777777" w:rsidR="00257D6B" w:rsidRDefault="00257D6B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7179" w14:textId="77777777" w:rsidR="00257D6B" w:rsidRDefault="00257D6B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Соцких Амина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903EE" w14:textId="77777777" w:rsidR="00257D6B" w:rsidRPr="00672562" w:rsidRDefault="00257D6B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7430" w14:textId="77777777" w:rsidR="00257D6B" w:rsidRPr="00672562" w:rsidRDefault="00257D6B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257D6B" w14:paraId="7339F223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D6A68" w14:textId="77777777" w:rsidR="00257D6B" w:rsidRDefault="00257D6B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E243" w14:textId="77777777" w:rsidR="00257D6B" w:rsidRDefault="00257D6B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Донгурак Дарий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FECF3" w14:textId="77777777" w:rsidR="00257D6B" w:rsidRPr="00672562" w:rsidRDefault="00257D6B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A22" w14:textId="77777777" w:rsidR="00257D6B" w:rsidRPr="00672562" w:rsidRDefault="00257D6B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E2036" w14:paraId="0058BA5B" w14:textId="77777777" w:rsidTr="00EF1622"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B2ADC" w14:textId="77777777" w:rsidR="00CE2036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F1BE" w14:textId="77777777" w:rsidR="00CE2036" w:rsidRPr="00672562" w:rsidRDefault="00257D6B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Бузур-оол Кежик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1EC3A" w14:textId="77777777" w:rsidR="00CE2036" w:rsidRPr="00672562" w:rsidRDefault="00CE2036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3D9E" w14:textId="77777777" w:rsidR="00CE2036" w:rsidRPr="00672562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E2036" w14:paraId="075B2B77" w14:textId="77777777" w:rsidTr="00EF1622">
        <w:trPr>
          <w:trHeight w:val="562"/>
        </w:trPr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1F485" w14:textId="77777777" w:rsidR="00CE2036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E8CC0" w14:textId="77777777" w:rsidR="00CE2036" w:rsidRPr="00672562" w:rsidRDefault="00CE2036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A8255" w14:textId="77777777" w:rsidR="00CE2036" w:rsidRPr="00672562" w:rsidRDefault="00CE2036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6D5F6" w14:textId="77777777" w:rsidR="00CE2036" w:rsidRPr="00672562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E2036" w14:paraId="46C15D1E" w14:textId="77777777" w:rsidTr="00EF1622">
        <w:trPr>
          <w:trHeight w:val="465"/>
        </w:trPr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F39B0" w14:textId="77777777" w:rsidR="00CE2036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4FD64" w14:textId="77777777" w:rsidR="00CE2036" w:rsidRPr="00672562" w:rsidRDefault="00B14F5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Донгак Айыран</w:t>
            </w:r>
          </w:p>
        </w:tc>
        <w:tc>
          <w:tcPr>
            <w:tcW w:w="66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29A0BF" w14:textId="77777777" w:rsidR="00257D6B" w:rsidRPr="00F83703" w:rsidRDefault="00257D6B" w:rsidP="00257D6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Конкурс рисунков «Я живу жизнью тех, кого рисую…»</w:t>
            </w:r>
          </w:p>
          <w:p w14:paraId="09089ACE" w14:textId="77777777" w:rsidR="00CE2036" w:rsidRPr="00672562" w:rsidRDefault="00CE2036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77507" w14:textId="77777777" w:rsidR="00CE2036" w:rsidRPr="00B14F50" w:rsidRDefault="00B14F50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</w:tc>
      </w:tr>
      <w:tr w:rsidR="00CE2036" w14:paraId="51A94CD8" w14:textId="77777777" w:rsidTr="00EF1622">
        <w:trPr>
          <w:trHeight w:val="111"/>
        </w:trPr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1E1DFF" w14:textId="77777777" w:rsidR="00CE2036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167CD" w14:textId="77777777" w:rsidR="00CE2036" w:rsidRDefault="00B14F5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Санаа Айнаш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7E4BC" w14:textId="77777777" w:rsidR="00CE2036" w:rsidRPr="00A7378B" w:rsidRDefault="00CE2036" w:rsidP="00CE203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EF927" w14:textId="77777777" w:rsidR="00FF32E3" w:rsidRDefault="00B14F50">
            <w:pPr>
              <w:spacing w:after="130" w:line="240" w:lineRule="auto"/>
              <w:pPrChange w:id="1534" w:author="Учетная запись Майкрософт" w:date="2022-05-12T13:54:00Z">
                <w:pPr>
                  <w:spacing w:line="240" w:lineRule="auto"/>
                </w:pPr>
              </w:pPrChange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</w:tc>
      </w:tr>
      <w:tr w:rsidR="00CE2036" w14:paraId="06B09C9E" w14:textId="77777777" w:rsidTr="00EF1622">
        <w:trPr>
          <w:trHeight w:val="135"/>
        </w:trPr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5E816" w14:textId="77777777" w:rsidR="00CE2036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58A3C" w14:textId="77777777" w:rsidR="00CE2036" w:rsidRDefault="00B14F5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Джартанов Наиль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4C509" w14:textId="77777777" w:rsidR="00CE2036" w:rsidRPr="00A7378B" w:rsidRDefault="00CE2036" w:rsidP="00CE203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7CEAC" w14:textId="77777777" w:rsidR="00FF32E3" w:rsidRDefault="00CE2036">
            <w:pPr>
              <w:spacing w:after="130" w:line="240" w:lineRule="auto"/>
              <w:pPrChange w:id="1535" w:author="Учетная запись Майкрософт" w:date="2022-05-12T13:54:00Z">
                <w:pPr>
                  <w:spacing w:line="240" w:lineRule="auto"/>
                </w:pPr>
              </w:pPrChange>
            </w:pPr>
            <w:r w:rsidRPr="00447E7E">
              <w:rPr>
                <w:rFonts w:ascii="Times New Roman" w:eastAsia="Arial Unicode MS" w:hAnsi="Times New Roman"/>
                <w:sz w:val="24"/>
                <w:szCs w:val="24"/>
              </w:rPr>
              <w:t>За активное участие</w:t>
            </w:r>
          </w:p>
        </w:tc>
      </w:tr>
      <w:tr w:rsidR="00B14F50" w14:paraId="3669AFC6" w14:textId="77777777" w:rsidTr="00EF1622">
        <w:trPr>
          <w:trHeight w:val="126"/>
        </w:trPr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4FDE4" w14:textId="77777777" w:rsidR="00B14F50" w:rsidRDefault="00B14F50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8E9" w14:textId="77777777" w:rsidR="00B14F50" w:rsidRDefault="00B14F5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Саян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A4E9E" w14:textId="77777777" w:rsidR="00B14F50" w:rsidRPr="00A7378B" w:rsidRDefault="00B14F50" w:rsidP="00CE203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D36D" w14:textId="77777777" w:rsidR="00B14F50" w:rsidRPr="00447E7E" w:rsidRDefault="00B14F50" w:rsidP="00CE2036">
            <w:pPr>
              <w:spacing w:after="13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За активное участие</w:t>
            </w:r>
          </w:p>
        </w:tc>
      </w:tr>
      <w:tr w:rsidR="00CE2036" w14:paraId="38D2DF0B" w14:textId="77777777" w:rsidTr="00EF1622">
        <w:trPr>
          <w:trHeight w:val="126"/>
        </w:trPr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91B18" w14:textId="77777777" w:rsidR="00CE2036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2B3B" w14:textId="77777777" w:rsidR="00CE2036" w:rsidRDefault="00B14F50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Куулар Аюша</w:t>
            </w:r>
          </w:p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44328" w14:textId="77777777" w:rsidR="00CE2036" w:rsidRPr="00A7378B" w:rsidRDefault="00CE2036" w:rsidP="00CE203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55BC" w14:textId="77777777" w:rsidR="00FF32E3" w:rsidRDefault="00CE2036">
            <w:pPr>
              <w:spacing w:after="130" w:line="240" w:lineRule="auto"/>
              <w:pPrChange w:id="1536" w:author="Учетная запись Майкрософт" w:date="2022-05-12T13:54:00Z">
                <w:pPr>
                  <w:spacing w:line="240" w:lineRule="auto"/>
                </w:pPr>
              </w:pPrChange>
            </w:pPr>
            <w:r w:rsidRPr="00447E7E">
              <w:rPr>
                <w:rFonts w:ascii="Times New Roman" w:eastAsia="Arial Unicode MS" w:hAnsi="Times New Roman"/>
                <w:sz w:val="24"/>
                <w:szCs w:val="24"/>
              </w:rPr>
              <w:t>За активное участие</w:t>
            </w:r>
          </w:p>
        </w:tc>
      </w:tr>
      <w:tr w:rsidR="00CE2036" w14:paraId="3B4D4FC0" w14:textId="77777777" w:rsidTr="0040349A">
        <w:trPr>
          <w:trHeight w:val="915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C3895B" w14:textId="77777777" w:rsidR="00CE2036" w:rsidRDefault="00CE2036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4479322A" w14:textId="77777777" w:rsidR="00A478E4" w:rsidRDefault="00A478E4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78864162" w14:textId="77777777" w:rsidR="00A478E4" w:rsidRDefault="00A478E4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51873B6B" w14:textId="77777777" w:rsidR="00A478E4" w:rsidRDefault="00A478E4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4BFF6A96" w14:textId="77777777" w:rsidR="00A478E4" w:rsidRDefault="00A478E4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20A8D9DB" w14:textId="77777777" w:rsidR="00A478E4" w:rsidRDefault="00A478E4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A667A" w14:textId="77777777" w:rsidR="00D26A2E" w:rsidRPr="00A349BD" w:rsidRDefault="00D26A2E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 w:rsidRPr="00A349BD">
              <w:rPr>
                <w:rFonts w:ascii="Times New Roman" w:hAnsi="Times New Roman"/>
                <w:sz w:val="24"/>
                <w:szCs w:val="24"/>
              </w:rPr>
              <w:t>Тежик Менди</w:t>
            </w:r>
          </w:p>
          <w:p w14:paraId="71FA0778" w14:textId="77777777" w:rsidR="0040349A" w:rsidRPr="00D479BC" w:rsidRDefault="00D26A2E" w:rsidP="00D26A2E">
            <w:pPr>
              <w:rPr>
                <w:rFonts w:ascii="Times New Roman" w:hAnsi="Times New Roman"/>
                <w:rPrChange w:id="1537" w:author="Учетная запись Майкрософт" w:date="2022-09-14T11:33:00Z">
                  <w:rPr/>
                </w:rPrChange>
              </w:rPr>
            </w:pPr>
            <w:r w:rsidRPr="00D479BC">
              <w:rPr>
                <w:rFonts w:ascii="Times New Roman" w:hAnsi="Times New Roman"/>
                <w:rPrChange w:id="1538" w:author="Учетная запись Майкрософт" w:date="2022-09-14T11:33:00Z">
                  <w:rPr/>
                </w:rPrChange>
              </w:rPr>
              <w:t>_______________________Куулар Аурелия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D8CCB" w14:textId="77777777" w:rsidR="00CE2036" w:rsidRDefault="00D26A2E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«Шагаа-Биле»</w:t>
            </w:r>
          </w:p>
          <w:p w14:paraId="5D0F0782" w14:textId="77777777" w:rsidR="00D26A2E" w:rsidRPr="00672562" w:rsidRDefault="00D26A2E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="00A478E4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FF62C" w14:textId="77777777" w:rsidR="00CE2036" w:rsidRDefault="00D26A2E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3 место</w:t>
            </w:r>
          </w:p>
          <w:p w14:paraId="27B3B7B3" w14:textId="77777777" w:rsidR="00D26A2E" w:rsidRDefault="00D26A2E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_______</w:t>
            </w:r>
            <w:r w:rsidR="00A478E4">
              <w:rPr>
                <w:rFonts w:ascii="Times New Roman" w:eastAsia="Arial Unicode MS" w:hAnsi="Times New Roman"/>
                <w:sz w:val="24"/>
                <w:szCs w:val="24"/>
              </w:rPr>
              <w:t>____________Диплом 3 место</w:t>
            </w:r>
          </w:p>
          <w:p w14:paraId="349B0CF8" w14:textId="77777777" w:rsidR="0040349A" w:rsidRPr="00672562" w:rsidRDefault="0040349A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40349A" w14:paraId="639AD58C" w14:textId="77777777" w:rsidTr="0040349A">
        <w:trPr>
          <w:trHeight w:val="672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F9416F" w14:textId="77777777" w:rsidR="0040349A" w:rsidRDefault="0040349A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FFA25" w14:textId="77777777" w:rsidR="0040349A" w:rsidRPr="00A349BD" w:rsidRDefault="0040349A" w:rsidP="0040349A">
            <w:pPr>
              <w:rPr>
                <w:rFonts w:ascii="Times New Roman" w:hAnsi="Times New Roman"/>
                <w:sz w:val="24"/>
                <w:szCs w:val="24"/>
              </w:rPr>
            </w:pPr>
            <w:r w:rsidRPr="00D479BC">
              <w:rPr>
                <w:rFonts w:ascii="Times New Roman" w:hAnsi="Times New Roman"/>
                <w:rPrChange w:id="1539" w:author="Учетная запись Майкрософт" w:date="2022-09-14T11:33:00Z">
                  <w:rPr/>
                </w:rPrChange>
              </w:rPr>
              <w:t>Монгуш Тая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C2778" w14:textId="77777777" w:rsidR="0040349A" w:rsidRDefault="0040349A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3121D" w14:textId="77777777" w:rsidR="0040349A" w:rsidRDefault="0040349A" w:rsidP="0040349A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3 место</w:t>
            </w:r>
          </w:p>
        </w:tc>
      </w:tr>
      <w:tr w:rsidR="00A478E4" w14:paraId="2C0E61AF" w14:textId="77777777" w:rsidTr="00EF1622">
        <w:trPr>
          <w:trHeight w:val="111"/>
        </w:trPr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F552B" w14:textId="77777777" w:rsidR="00A478E4" w:rsidRDefault="00A478E4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32F61" w14:textId="77777777" w:rsidR="00A478E4" w:rsidRDefault="00A478E4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Кирсанова Любава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ED977F" w14:textId="77777777" w:rsidR="00A478E4" w:rsidRDefault="00A478E4" w:rsidP="00CE203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9B556" w14:textId="77777777" w:rsidR="00A478E4" w:rsidRDefault="00A478E4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2 место</w:t>
            </w:r>
          </w:p>
        </w:tc>
      </w:tr>
      <w:tr w:rsidR="00A478E4" w14:paraId="233F0CE8" w14:textId="77777777" w:rsidTr="00A478E4">
        <w:trPr>
          <w:trHeight w:val="111"/>
        </w:trPr>
        <w:tc>
          <w:tcPr>
            <w:tcW w:w="20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64E51" w14:textId="77777777" w:rsidR="00A478E4" w:rsidRDefault="00A478E4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747CD" w14:textId="77777777" w:rsidR="00A478E4" w:rsidRDefault="0040349A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Джартанов Наиль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4A5D2A" w14:textId="77777777" w:rsidR="00A478E4" w:rsidRDefault="0040349A" w:rsidP="00CE2036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Онлайн-конкурс чтецов «Волшебный мир Чуковского»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4D7FE" w14:textId="77777777" w:rsidR="00A478E4" w:rsidRDefault="0040349A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2 место</w:t>
            </w:r>
          </w:p>
        </w:tc>
      </w:tr>
      <w:tr w:rsidR="00A478E4" w14:paraId="15A12825" w14:textId="77777777" w:rsidTr="00A478E4">
        <w:trPr>
          <w:trHeight w:val="111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DEEDC2" w14:textId="77777777" w:rsidR="00A478E4" w:rsidRDefault="00A478E4" w:rsidP="00A478E4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3753FE46" w14:textId="77777777" w:rsidR="00A478E4" w:rsidRDefault="00A478E4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Республиканские конкурсы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E9241" w14:textId="77777777" w:rsidR="00A478E4" w:rsidRDefault="0040349A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Кара-оол Асселя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4DA4BF" w14:textId="77777777" w:rsidR="00A478E4" w:rsidRDefault="0040349A" w:rsidP="00CE2036">
            <w:pPr>
              <w:pStyle w:val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«Праздничный калейдоскоп»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62B20" w14:textId="77777777" w:rsidR="00A478E4" w:rsidRDefault="0040349A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Грамота 1 место</w:t>
            </w:r>
          </w:p>
        </w:tc>
      </w:tr>
      <w:tr w:rsidR="00A478E4" w14:paraId="603ECFA3" w14:textId="77777777" w:rsidTr="00EF1622">
        <w:trPr>
          <w:trHeight w:val="111"/>
        </w:trPr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DCBC9" w14:textId="77777777" w:rsidR="00A478E4" w:rsidRDefault="00A478E4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FCEA2" w14:textId="77777777" w:rsidR="00A478E4" w:rsidRDefault="0040349A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Тежик Менди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371D47" w14:textId="77777777" w:rsidR="00314A05" w:rsidRPr="00314A05" w:rsidRDefault="00314A05" w:rsidP="00314A05">
            <w:pPr>
              <w:pStyle w:val="8"/>
              <w:rPr>
                <w:ins w:id="1540" w:author="Учетная запись Майкрософт" w:date="2022-08-08T15:19:00Z"/>
                <w:rFonts w:ascii="Times New Roman" w:hAnsi="Times New Roman"/>
              </w:rPr>
            </w:pPr>
            <w:ins w:id="1541" w:author="Учетная запись Майкрософт" w:date="2022-08-08T15:19:00Z">
              <w:r w:rsidRPr="00314A05">
                <w:rPr>
                  <w:rFonts w:ascii="Times New Roman" w:hAnsi="Times New Roman"/>
                </w:rPr>
                <w:t>Конкурс рисунков «Праздничный калейдоскоп»</w:t>
              </w:r>
            </w:ins>
          </w:p>
          <w:p w14:paraId="546B1385" w14:textId="77777777" w:rsidR="00314A05" w:rsidRPr="00314A05" w:rsidRDefault="00314A05" w:rsidP="00314A05">
            <w:pPr>
              <w:pStyle w:val="8"/>
              <w:rPr>
                <w:ins w:id="1542" w:author="Учетная запись Майкрософт" w:date="2022-08-08T15:19:00Z"/>
                <w:rFonts w:ascii="Times New Roman" w:hAnsi="Times New Roman"/>
              </w:rPr>
            </w:pPr>
          </w:p>
          <w:p w14:paraId="2AD8B048" w14:textId="77777777" w:rsidR="00A478E4" w:rsidRDefault="00A478E4" w:rsidP="00CE2036">
            <w:pPr>
              <w:pStyle w:val="8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F8143" w14:textId="77777777" w:rsidR="00A478E4" w:rsidRDefault="0040349A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Грамота 1 место</w:t>
            </w:r>
          </w:p>
        </w:tc>
      </w:tr>
      <w:tr w:rsidR="00E435C1" w14:paraId="1DAF0589" w14:textId="77777777" w:rsidTr="00B30D83">
        <w:trPr>
          <w:trHeight w:val="111"/>
        </w:trPr>
        <w:tc>
          <w:tcPr>
            <w:tcW w:w="20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09A6C" w14:textId="77777777" w:rsidR="00E435C1" w:rsidRDefault="00E435C1" w:rsidP="00CE2036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104E3" w14:textId="77777777" w:rsidR="00E435C1" w:rsidRDefault="00314A05" w:rsidP="00CE203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ins w:id="1543" w:author="Учетная запись Майкрософт" w:date="2022-08-08T15:19:00Z">
              <w:r>
                <w:rPr>
                  <w:rFonts w:ascii="Times New Roman" w:hAnsi="Times New Roman"/>
                  <w:sz w:val="24"/>
                  <w:szCs w:val="24"/>
                </w:rPr>
                <w:t>Новикова Есения</w:t>
              </w:r>
            </w:ins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568A3" w14:textId="77777777" w:rsidR="00E435C1" w:rsidRDefault="00314A05" w:rsidP="00CE2036">
            <w:pPr>
              <w:pStyle w:val="8"/>
              <w:rPr>
                <w:rFonts w:ascii="Times New Roman" w:hAnsi="Times New Roman"/>
              </w:rPr>
            </w:pPr>
            <w:ins w:id="1544" w:author="Учетная запись Майкрософт" w:date="2022-08-08T15:20:00Z">
              <w:r>
                <w:rPr>
                  <w:rFonts w:ascii="Times New Roman" w:hAnsi="Times New Roman"/>
                </w:rPr>
                <w:t>Региональный этап Всероссийского конкурса экологических рисунков</w:t>
              </w:r>
            </w:ins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BE577" w14:textId="77777777" w:rsidR="00E435C1" w:rsidRPr="00314A05" w:rsidRDefault="00314A05" w:rsidP="00CE203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ins w:id="1545" w:author="Учетная запись Майкрософт" w:date="2022-08-08T15:21:00Z">
              <w:r>
                <w:rPr>
                  <w:rFonts w:ascii="Times New Roman" w:eastAsia="Arial Unicode MS" w:hAnsi="Times New Roman"/>
                  <w:sz w:val="24"/>
                  <w:szCs w:val="24"/>
                </w:rPr>
                <w:t xml:space="preserve">Грамота </w:t>
              </w:r>
              <w:r>
                <w:rPr>
                  <w:rFonts w:ascii="Times New Roman" w:eastAsia="Arial Unicode MS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eastAsia="Arial Unicode MS" w:hAnsi="Times New Roman"/>
                  <w:sz w:val="24"/>
                  <w:szCs w:val="24"/>
                </w:rPr>
                <w:t xml:space="preserve"> место</w:t>
              </w:r>
            </w:ins>
          </w:p>
        </w:tc>
      </w:tr>
      <w:tr w:rsidR="00E435C1" w14:paraId="391075CB" w14:textId="77777777" w:rsidTr="00B30D83">
        <w:trPr>
          <w:trHeight w:val="577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74239F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28877636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Всероссийские конкурсы</w:t>
            </w:r>
          </w:p>
          <w:p w14:paraId="6FCEBB39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68F17017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11662243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163D1A24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41209A97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1AD75F96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537AB0F8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24E3EBC4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56D89797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C7071" w14:textId="77777777" w:rsidR="00E435C1" w:rsidRDefault="00E435C1" w:rsidP="00E435C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Салчак Аюша</w:t>
            </w:r>
          </w:p>
          <w:p w14:paraId="7FB2912A" w14:textId="77777777" w:rsidR="00E435C1" w:rsidRDefault="00E435C1" w:rsidP="00E435C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 w14:paraId="0077EA9A" w14:textId="77777777" w:rsidR="00E435C1" w:rsidRDefault="00FF514F" w:rsidP="00E435C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Салчак Аюша</w:t>
            </w:r>
          </w:p>
          <w:p w14:paraId="136FD09E" w14:textId="77777777" w:rsidR="00FF514F" w:rsidRDefault="00FF514F" w:rsidP="00E435C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 w14:paraId="43A2F97E" w14:textId="77777777" w:rsidR="00FF514F" w:rsidRDefault="00FF514F" w:rsidP="00E435C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  <w:p w14:paraId="5E4A2FAD" w14:textId="77777777" w:rsidR="00FF514F" w:rsidRPr="00672562" w:rsidRDefault="00FF514F" w:rsidP="00E435C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Соцких Амина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13DA5C" w14:textId="77777777" w:rsidR="00E435C1" w:rsidRPr="001C6232" w:rsidRDefault="00E435C1" w:rsidP="00E435C1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 w:rsidRPr="001C6232">
              <w:rPr>
                <w:sz w:val="24"/>
              </w:rPr>
              <w:t>Всероссийский Интернет конкурс «Мирное небо над землей»</w:t>
            </w:r>
          </w:p>
          <w:p w14:paraId="17ACE573" w14:textId="77777777" w:rsidR="00E435C1" w:rsidRPr="001C6232" w:rsidRDefault="00E435C1" w:rsidP="00E435C1">
            <w:pPr>
              <w:pStyle w:val="TableParagraph"/>
              <w:spacing w:line="268" w:lineRule="exact"/>
              <w:ind w:right="90"/>
              <w:rPr>
                <w:sz w:val="24"/>
              </w:rPr>
            </w:pPr>
          </w:p>
          <w:p w14:paraId="5EEB2113" w14:textId="77777777" w:rsidR="00E435C1" w:rsidRPr="001C6232" w:rsidRDefault="00E435C1" w:rsidP="00E435C1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 w:rsidRPr="001C6232">
              <w:rPr>
                <w:sz w:val="24"/>
              </w:rPr>
              <w:t>Всероссийский</w:t>
            </w:r>
            <w:del w:id="1546" w:author="Учетная запись Майкрософт" w:date="2022-09-14T11:33:00Z">
              <w:r w:rsidRPr="001C6232" w:rsidDel="00D479BC">
                <w:rPr>
                  <w:sz w:val="24"/>
                </w:rPr>
                <w:delText xml:space="preserve"> </w:delText>
              </w:r>
            </w:del>
            <w:r w:rsidRPr="001C6232">
              <w:rPr>
                <w:sz w:val="24"/>
              </w:rPr>
              <w:t>,</w:t>
            </w:r>
            <w:ins w:id="1547" w:author="Учетная запись Майкрософт" w:date="2022-09-14T11:33:00Z">
              <w:r w:rsidR="00D479BC">
                <w:rPr>
                  <w:sz w:val="24"/>
                </w:rPr>
                <w:t xml:space="preserve"> </w:t>
              </w:r>
            </w:ins>
            <w:r w:rsidRPr="001C6232">
              <w:rPr>
                <w:sz w:val="24"/>
              </w:rPr>
              <w:t>открытый, дистанционный конкурс «Путь к звездам»</w:t>
            </w:r>
          </w:p>
          <w:p w14:paraId="7D60CDDC" w14:textId="77777777" w:rsidR="00E435C1" w:rsidRPr="001C6232" w:rsidRDefault="00E435C1" w:rsidP="00E435C1">
            <w:pPr>
              <w:pStyle w:val="8"/>
              <w:rPr>
                <w:rFonts w:ascii="Times New Roman" w:hAnsi="Times New Roman"/>
                <w:sz w:val="24"/>
                <w:rPrChange w:id="1548" w:author="Учетная запись Майкрософт" w:date="2022-08-02T15:01:00Z">
                  <w:rPr>
                    <w:sz w:val="24"/>
                  </w:rPr>
                </w:rPrChange>
              </w:rPr>
            </w:pPr>
          </w:p>
          <w:p w14:paraId="05C669B6" w14:textId="77777777" w:rsidR="00E435C1" w:rsidRPr="001C6232" w:rsidRDefault="008712D2" w:rsidP="00E435C1">
            <w:pPr>
              <w:pStyle w:val="8"/>
              <w:rPr>
                <w:rFonts w:ascii="Times New Roman" w:hAnsi="Times New Roman"/>
                <w:sz w:val="24"/>
                <w:rPrChange w:id="1549" w:author="Учетная запись Майкрософт" w:date="2022-08-02T15:01:00Z">
                  <w:rPr>
                    <w:sz w:val="24"/>
                  </w:rPr>
                </w:rPrChange>
              </w:rPr>
            </w:pPr>
            <w:r w:rsidRPr="008712D2">
              <w:rPr>
                <w:rFonts w:ascii="Times New Roman" w:hAnsi="Times New Roman"/>
                <w:sz w:val="24"/>
                <w:rPrChange w:id="1550" w:author="Учетная запись Майкрософт" w:date="2022-08-02T15:01:00Z">
                  <w:rPr>
                    <w:sz w:val="24"/>
                  </w:rPr>
                </w:rPrChange>
              </w:rPr>
              <w:t xml:space="preserve">  Всероссийском конкурсе чтецов «голос2022» Номинация «</w:t>
            </w:r>
            <w:del w:id="1551" w:author="Учетная запись Майкрософт" w:date="2022-09-14T11:34:00Z">
              <w:r w:rsidRPr="008712D2" w:rsidDel="00D479BC">
                <w:rPr>
                  <w:rFonts w:ascii="Times New Roman" w:hAnsi="Times New Roman"/>
                  <w:sz w:val="24"/>
                  <w:rPrChange w:id="1552" w:author="Учетная запись Майкрософт" w:date="2022-08-02T15:01:00Z">
                    <w:rPr>
                      <w:sz w:val="24"/>
                    </w:rPr>
                  </w:rPrChange>
                </w:rPr>
                <w:delText xml:space="preserve">Стихотворение»   </w:delText>
              </w:r>
            </w:del>
            <w:ins w:id="1553" w:author="Учетная запись Майкрософт" w:date="2022-09-14T11:34:00Z">
              <w:r w:rsidR="00D479BC" w:rsidRPr="00A349BD">
                <w:rPr>
                  <w:rFonts w:ascii="Times New Roman" w:hAnsi="Times New Roman"/>
                  <w:sz w:val="24"/>
                </w:rPr>
                <w:t xml:space="preserve">Стихотворение»  </w:t>
              </w:r>
            </w:ins>
            <w:r w:rsidRPr="008712D2">
              <w:rPr>
                <w:rFonts w:ascii="Times New Roman" w:hAnsi="Times New Roman"/>
                <w:sz w:val="24"/>
                <w:rPrChange w:id="1554" w:author="Учетная запись Майкрософт" w:date="2022-08-02T15:01:00Z">
                  <w:rPr>
                    <w:sz w:val="24"/>
                  </w:rPr>
                </w:rPrChange>
              </w:rPr>
              <w:t xml:space="preserve">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2171A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1 место</w:t>
            </w:r>
          </w:p>
          <w:p w14:paraId="41CD0BD3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24B6D26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Диплом лауреата 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</w:t>
            </w:r>
          </w:p>
          <w:p w14:paraId="52A7404B" w14:textId="77777777" w:rsidR="00E435C1" w:rsidRDefault="00FF514F" w:rsidP="00FF514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Степени</w:t>
            </w:r>
          </w:p>
          <w:p w14:paraId="755A4FE4" w14:textId="77777777" w:rsidR="00FF514F" w:rsidRDefault="00FF514F" w:rsidP="00FF514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24B7C515" w14:textId="77777777" w:rsidR="00FF514F" w:rsidRPr="00E435C1" w:rsidRDefault="00FF514F" w:rsidP="00FF514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победителя 1 место</w:t>
            </w:r>
          </w:p>
        </w:tc>
      </w:tr>
      <w:tr w:rsidR="00E435C1" w14:paraId="296A2DBD" w14:textId="77777777" w:rsidTr="00B30D83">
        <w:trPr>
          <w:trHeight w:val="585"/>
        </w:trPr>
        <w:tc>
          <w:tcPr>
            <w:tcW w:w="20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3CB4E" w14:textId="77777777" w:rsidR="00E435C1" w:rsidRDefault="00E435C1" w:rsidP="00E435C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B5205" w14:textId="77777777" w:rsidR="00E435C1" w:rsidRDefault="00FF514F" w:rsidP="00E435C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Сюрюн Дарина</w:t>
            </w:r>
          </w:p>
          <w:p w14:paraId="012645C3" w14:textId="77777777" w:rsidR="00FF514F" w:rsidRDefault="00FF514F" w:rsidP="00E435C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Гареева Амина</w:t>
            </w:r>
          </w:p>
          <w:p w14:paraId="344F094E" w14:textId="77777777" w:rsidR="00B30D83" w:rsidRDefault="00FF514F" w:rsidP="00E435C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Дардаш Виктория</w:t>
            </w:r>
          </w:p>
          <w:p w14:paraId="5724C968" w14:textId="77777777" w:rsidR="00B30D83" w:rsidRDefault="00B30D83" w:rsidP="00B30D83"/>
          <w:p w14:paraId="394F787B" w14:textId="77777777" w:rsidR="00B30D83" w:rsidRPr="00B30D83" w:rsidRDefault="00B30D83" w:rsidP="00B30D83">
            <w:pPr>
              <w:rPr>
                <w:rFonts w:ascii="Times New Roman" w:hAnsi="Times New Roman"/>
                <w:sz w:val="24"/>
                <w:szCs w:val="24"/>
              </w:rPr>
            </w:pPr>
            <w:r w:rsidRPr="00B30D83">
              <w:rPr>
                <w:rFonts w:ascii="Times New Roman" w:hAnsi="Times New Roman"/>
                <w:sz w:val="24"/>
                <w:szCs w:val="24"/>
              </w:rPr>
              <w:t>Бузур-оол Кежик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DD2D0" w14:textId="77777777" w:rsidR="00E435C1" w:rsidRPr="001C6232" w:rsidRDefault="00E435C1" w:rsidP="00E435C1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 w:rsidRPr="001C6232">
              <w:rPr>
                <w:sz w:val="24"/>
              </w:rPr>
              <w:t xml:space="preserve">Всероссийский детский творческий конкурс посвященный Дню космонавтики и первому полету человека в космос «Просто космос» </w:t>
            </w:r>
          </w:p>
          <w:p w14:paraId="4B1D3E05" w14:textId="77777777" w:rsidR="00E435C1" w:rsidRPr="001C6232" w:rsidRDefault="00B30D83" w:rsidP="00E435C1">
            <w:pPr>
              <w:pStyle w:val="TableParagraph"/>
              <w:spacing w:line="268" w:lineRule="exact"/>
              <w:ind w:right="90"/>
              <w:rPr>
                <w:sz w:val="24"/>
              </w:rPr>
            </w:pPr>
            <w:r w:rsidRPr="001C6232">
              <w:rPr>
                <w:sz w:val="24"/>
              </w:rPr>
              <w:t xml:space="preserve">Всероссийский конкурс изобразительных и фоторабот «Осенняя пора – очей очарование» Номинация «Изобразительное </w:t>
            </w:r>
            <w:r w:rsidR="00A57C1F" w:rsidRPr="001C6232">
              <w:rPr>
                <w:sz w:val="24"/>
              </w:rPr>
              <w:t>искусство</w:t>
            </w:r>
            <w:r w:rsidRPr="001C6232">
              <w:rPr>
                <w:sz w:val="24"/>
              </w:rPr>
              <w:t>»</w:t>
            </w:r>
          </w:p>
          <w:p w14:paraId="3BE11218" w14:textId="77777777" w:rsidR="00E435C1" w:rsidRPr="001C6232" w:rsidRDefault="00E435C1" w:rsidP="00E435C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FF91C" w14:textId="77777777" w:rsidR="00E435C1" w:rsidRDefault="00FF514F" w:rsidP="00E435C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1 место</w:t>
            </w:r>
          </w:p>
          <w:p w14:paraId="7C849191" w14:textId="77777777" w:rsidR="00FF514F" w:rsidRDefault="00FF514F" w:rsidP="00E435C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1 место</w:t>
            </w:r>
          </w:p>
          <w:p w14:paraId="04D1652F" w14:textId="77777777" w:rsidR="00FF514F" w:rsidRDefault="00FF514F" w:rsidP="00E435C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2 место</w:t>
            </w:r>
          </w:p>
          <w:p w14:paraId="70237923" w14:textId="77777777" w:rsidR="00B30D83" w:rsidRDefault="00B30D83" w:rsidP="00E435C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BEB3558" w14:textId="77777777" w:rsidR="00B30D83" w:rsidRPr="00672562" w:rsidRDefault="00B30D83" w:rsidP="00E435C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Диплом 2</w:t>
            </w:r>
            <w:r w:rsidR="00851DED">
              <w:rPr>
                <w:rFonts w:ascii="Times New Roman" w:eastAsia="Arial Unicode MS" w:hAnsi="Times New Roman"/>
                <w:sz w:val="24"/>
                <w:szCs w:val="24"/>
              </w:rPr>
              <w:t xml:space="preserve"> степени</w:t>
            </w:r>
          </w:p>
        </w:tc>
      </w:tr>
      <w:tr w:rsidR="00E435C1" w14:paraId="577C1B4C" w14:textId="77777777" w:rsidTr="00B30D83">
        <w:trPr>
          <w:trHeight w:val="615"/>
        </w:trPr>
        <w:tc>
          <w:tcPr>
            <w:tcW w:w="20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696B0C" w14:textId="77777777" w:rsidR="00B30D83" w:rsidRDefault="00B30D83" w:rsidP="00B30D83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0C3C9ED4" w14:textId="77777777" w:rsidR="00B30D83" w:rsidRDefault="00B30D83" w:rsidP="00B30D83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Международные</w:t>
            </w:r>
          </w:p>
          <w:p w14:paraId="0CA5DAF9" w14:textId="77777777" w:rsidR="00E435C1" w:rsidRDefault="00B30D83" w:rsidP="00B30D83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конкурсы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E3F86" w14:textId="77777777" w:rsidR="00E435C1" w:rsidRDefault="00B30D83" w:rsidP="00E435C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Бузур-оол Кежик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67D2F1" w14:textId="77777777" w:rsidR="00E435C1" w:rsidRPr="00B30D83" w:rsidRDefault="00B30D83" w:rsidP="00E435C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Международный конкурс «Родина Побед»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44A88" w14:textId="77777777" w:rsidR="00E435C1" w:rsidRPr="00B30D83" w:rsidRDefault="00B30D83" w:rsidP="00E435C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Лауреат I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степени</w:t>
            </w:r>
          </w:p>
        </w:tc>
      </w:tr>
    </w:tbl>
    <w:p w14:paraId="4F300EEC" w14:textId="77777777" w:rsidR="00EF1622" w:rsidRPr="00D962A1" w:rsidRDefault="00EF1622" w:rsidP="00FC6EAD">
      <w:pPr>
        <w:tabs>
          <w:tab w:val="left" w:pos="3555"/>
          <w:tab w:val="left" w:pos="3960"/>
          <w:tab w:val="center" w:pos="7285"/>
        </w:tabs>
        <w:rPr>
          <w:rFonts w:ascii="Times New Roman" w:hAnsi="Times New Roman"/>
          <w:b/>
          <w:sz w:val="24"/>
          <w:szCs w:val="24"/>
        </w:rPr>
      </w:pPr>
    </w:p>
    <w:p w14:paraId="01B94530" w14:textId="77777777" w:rsidR="008F1C32" w:rsidDel="00D479BC" w:rsidRDefault="008F1C32" w:rsidP="00FC6EAD">
      <w:pPr>
        <w:rPr>
          <w:del w:id="1555" w:author="Учетная запись Майкрософт" w:date="2022-09-14T11:34:00Z"/>
          <w:rFonts w:ascii="Times New Roman" w:hAnsi="Times New Roman"/>
          <w:sz w:val="24"/>
          <w:szCs w:val="24"/>
          <w:shd w:val="clear" w:color="auto" w:fill="FFFFFF"/>
        </w:rPr>
      </w:pPr>
      <w:r w:rsidRPr="00930E7E">
        <w:rPr>
          <w:rFonts w:ascii="Times New Roman" w:hAnsi="Times New Roman"/>
          <w:sz w:val="24"/>
          <w:szCs w:val="24"/>
          <w:shd w:val="clear" w:color="auto" w:fill="FFFFFF"/>
        </w:rPr>
        <w:t xml:space="preserve">Под руководством педагогов дети активно принимают участие </w:t>
      </w:r>
      <w:r w:rsidR="009825B7" w:rsidRPr="00930E7E">
        <w:rPr>
          <w:rFonts w:ascii="Times New Roman" w:hAnsi="Times New Roman"/>
          <w:sz w:val="24"/>
          <w:szCs w:val="24"/>
          <w:shd w:val="clear" w:color="auto" w:fill="FFFFFF"/>
        </w:rPr>
        <w:t>в городских</w:t>
      </w:r>
      <w:r w:rsidR="005F5630">
        <w:rPr>
          <w:rFonts w:ascii="Times New Roman" w:hAnsi="Times New Roman"/>
          <w:sz w:val="24"/>
          <w:szCs w:val="24"/>
          <w:shd w:val="clear" w:color="auto" w:fill="FFFFFF"/>
        </w:rPr>
        <w:t>, республиканских</w:t>
      </w:r>
      <w:ins w:id="1556" w:author="Учетная запись Майкрософт" w:date="2022-09-14T11:34:00Z">
        <w:r w:rsidR="00D479BC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 </w:t>
        </w:r>
      </w:ins>
      <w:del w:id="1557" w:author="Учетная запись Майкрософт" w:date="2022-09-14T11:34:00Z">
        <w:r w:rsidR="005F5630" w:rsidDel="00D479BC">
          <w:rPr>
            <w:rFonts w:ascii="Times New Roman" w:hAnsi="Times New Roman"/>
            <w:sz w:val="24"/>
            <w:szCs w:val="24"/>
            <w:shd w:val="clear" w:color="auto" w:fill="FFFFFF"/>
          </w:rPr>
          <w:delText>,</w:delText>
        </w:r>
      </w:del>
      <w:r w:rsidR="009825B7" w:rsidRPr="00930E7E">
        <w:rPr>
          <w:rFonts w:ascii="Times New Roman" w:hAnsi="Times New Roman"/>
          <w:sz w:val="24"/>
          <w:szCs w:val="24"/>
          <w:shd w:val="clear" w:color="auto" w:fill="FFFFFF"/>
        </w:rPr>
        <w:t>общероссийских</w:t>
      </w:r>
      <w:r w:rsidR="009825B7">
        <w:rPr>
          <w:rFonts w:ascii="Times New Roman" w:hAnsi="Times New Roman"/>
          <w:sz w:val="24"/>
          <w:szCs w:val="24"/>
          <w:shd w:val="clear" w:color="auto" w:fill="FFFFFF"/>
        </w:rPr>
        <w:t xml:space="preserve"> конкурсах</w:t>
      </w:r>
      <w:r w:rsidRPr="00930E7E">
        <w:rPr>
          <w:rFonts w:ascii="Times New Roman" w:hAnsi="Times New Roman"/>
          <w:sz w:val="24"/>
          <w:szCs w:val="24"/>
          <w:shd w:val="clear" w:color="auto" w:fill="FFFFFF"/>
        </w:rPr>
        <w:t xml:space="preserve"> детского творчества </w:t>
      </w:r>
      <w:r w:rsidR="009825B7" w:rsidRPr="00930E7E">
        <w:rPr>
          <w:rFonts w:ascii="Times New Roman" w:hAnsi="Times New Roman"/>
          <w:sz w:val="24"/>
          <w:szCs w:val="24"/>
          <w:shd w:val="clear" w:color="auto" w:fill="FFFFFF"/>
        </w:rPr>
        <w:t>и спортивных</w:t>
      </w:r>
      <w:r w:rsidRPr="00930E7E">
        <w:rPr>
          <w:rFonts w:ascii="Times New Roman" w:hAnsi="Times New Roman"/>
          <w:sz w:val="24"/>
          <w:szCs w:val="24"/>
          <w:shd w:val="clear" w:color="auto" w:fill="FFFFFF"/>
        </w:rPr>
        <w:t xml:space="preserve"> соревнованиях. За достигнутые успехи отмечены почетными грамотами, дипломами.</w:t>
      </w:r>
    </w:p>
    <w:p w14:paraId="3B9FE08F" w14:textId="77777777" w:rsidR="007A1D32" w:rsidDel="00D479BC" w:rsidRDefault="007A1D32" w:rsidP="00FC6EAD">
      <w:pPr>
        <w:shd w:val="clear" w:color="auto" w:fill="FFFFFF"/>
        <w:spacing w:before="100" w:beforeAutospacing="1" w:after="100" w:afterAutospacing="1" w:line="168" w:lineRule="atLeast"/>
        <w:rPr>
          <w:del w:id="1558" w:author="Учетная запись Майкрософт" w:date="2022-09-14T11:34:00Z"/>
          <w:rFonts w:ascii="Times New Roman" w:hAnsi="Times New Roman"/>
          <w:b/>
          <w:bCs/>
          <w:color w:val="333333"/>
          <w:sz w:val="24"/>
          <w:szCs w:val="24"/>
        </w:rPr>
      </w:pPr>
    </w:p>
    <w:p w14:paraId="7F76A889" w14:textId="77777777" w:rsidR="00D479BC" w:rsidRDefault="00D479BC" w:rsidP="00FC6EAD">
      <w:pPr>
        <w:rPr>
          <w:ins w:id="1559" w:author="Учетная запись Майкрософт" w:date="2022-09-14T11:34:00Z"/>
          <w:rFonts w:ascii="Times New Roman" w:hAnsi="Times New Roman"/>
          <w:sz w:val="24"/>
          <w:szCs w:val="24"/>
          <w:shd w:val="clear" w:color="auto" w:fill="FFFFFF"/>
        </w:rPr>
      </w:pPr>
    </w:p>
    <w:p w14:paraId="062C97C5" w14:textId="77777777" w:rsidR="007A1D32" w:rsidDel="00A349BD" w:rsidRDefault="007A1D32">
      <w:pPr>
        <w:shd w:val="clear" w:color="auto" w:fill="FFFFFF"/>
        <w:spacing w:before="100" w:beforeAutospacing="1" w:after="100" w:afterAutospacing="1" w:line="168" w:lineRule="atLeast"/>
        <w:jc w:val="center"/>
        <w:rPr>
          <w:del w:id="1560" w:author="Учетная запись Майкрософт" w:date="2022-09-14T11:34:00Z"/>
          <w:rFonts w:ascii="Times New Roman" w:hAnsi="Times New Roman"/>
          <w:sz w:val="24"/>
          <w:szCs w:val="24"/>
          <w:shd w:val="clear" w:color="auto" w:fill="FFFFFF"/>
        </w:rPr>
        <w:pPrChange w:id="1561" w:author="Учетная запись Майкрософт" w:date="2022-09-14T11:34:00Z">
          <w:pPr>
            <w:shd w:val="clear" w:color="auto" w:fill="FFFFFF"/>
            <w:spacing w:before="100" w:beforeAutospacing="1" w:after="100" w:afterAutospacing="1" w:line="168" w:lineRule="atLeast"/>
          </w:pPr>
        </w:pPrChange>
      </w:pPr>
    </w:p>
    <w:p w14:paraId="74FD0AA6" w14:textId="77777777" w:rsidR="00A349BD" w:rsidRPr="00930E7E" w:rsidRDefault="00A349BD">
      <w:pPr>
        <w:jc w:val="center"/>
        <w:rPr>
          <w:ins w:id="1562" w:author="Учетная запись Майкрософт" w:date="2022-09-14T11:53:00Z"/>
          <w:rFonts w:ascii="Times New Roman" w:hAnsi="Times New Roman"/>
          <w:sz w:val="24"/>
          <w:szCs w:val="24"/>
          <w:shd w:val="clear" w:color="auto" w:fill="FFFFFF"/>
        </w:rPr>
        <w:pPrChange w:id="1563" w:author="Учетная запись Майкрософт" w:date="2022-09-14T11:34:00Z">
          <w:pPr/>
        </w:pPrChange>
      </w:pPr>
    </w:p>
    <w:p w14:paraId="77C707C0" w14:textId="77777777" w:rsidR="007A1D32" w:rsidRDefault="008F1C32">
      <w:pPr>
        <w:shd w:val="clear" w:color="auto" w:fill="FFFFFF"/>
        <w:spacing w:before="100" w:beforeAutospacing="1" w:after="100" w:afterAutospacing="1" w:line="168" w:lineRule="atLeast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  <w:pPrChange w:id="1564" w:author="Учетная запись Майкрософт" w:date="2022-09-14T11:34:00Z">
          <w:pPr>
            <w:shd w:val="clear" w:color="auto" w:fill="FFFFFF"/>
            <w:spacing w:before="100" w:beforeAutospacing="1" w:after="100" w:afterAutospacing="1" w:line="168" w:lineRule="atLeast"/>
          </w:pPr>
        </w:pPrChange>
      </w:pPr>
      <w:r w:rsidRPr="0015757F">
        <w:rPr>
          <w:rFonts w:ascii="Times New Roman" w:hAnsi="Times New Roman"/>
          <w:b/>
          <w:bCs/>
          <w:color w:val="333333"/>
          <w:sz w:val="24"/>
          <w:szCs w:val="24"/>
        </w:rPr>
        <w:t>Участие педагогов в </w:t>
      </w:r>
      <w:del w:id="1565" w:author="Учетная запись Майкрософт" w:date="2022-09-14T11:34:00Z">
        <w:r w:rsidRPr="0015757F" w:rsidDel="00D479BC">
          <w:rPr>
            <w:rFonts w:ascii="Times New Roman" w:hAnsi="Times New Roman"/>
            <w:b/>
            <w:bCs/>
            <w:color w:val="333333"/>
            <w:sz w:val="24"/>
            <w:szCs w:val="24"/>
          </w:rPr>
          <w:delText xml:space="preserve"> </w:delText>
        </w:r>
      </w:del>
      <w:r w:rsidRPr="0015757F">
        <w:rPr>
          <w:rFonts w:ascii="Times New Roman" w:hAnsi="Times New Roman"/>
          <w:b/>
          <w:bCs/>
          <w:color w:val="333333"/>
          <w:sz w:val="24"/>
          <w:szCs w:val="24"/>
        </w:rPr>
        <w:t>городских метод объединениях, конференциях</w:t>
      </w:r>
      <w:r w:rsidR="00930E7E">
        <w:rPr>
          <w:rFonts w:ascii="Times New Roman" w:hAnsi="Times New Roman"/>
          <w:b/>
          <w:bCs/>
          <w:color w:val="333333"/>
          <w:sz w:val="24"/>
          <w:szCs w:val="24"/>
        </w:rPr>
        <w:t>, круглых столах</w:t>
      </w:r>
      <w:r w:rsidR="007A1D32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del w:id="1566" w:author="Учетная запись Майкрософт" w:date="2022-09-14T11:35:00Z">
        <w:r w:rsidR="007A1D32" w:rsidDel="00D479BC">
          <w:rPr>
            <w:rFonts w:ascii="Times New Roman" w:hAnsi="Times New Roman"/>
            <w:b/>
            <w:bCs/>
            <w:color w:val="333333"/>
            <w:sz w:val="24"/>
            <w:szCs w:val="24"/>
          </w:rPr>
          <w:delText xml:space="preserve"> </w:delText>
        </w:r>
      </w:del>
      <w:r w:rsidR="007A1D32">
        <w:rPr>
          <w:rFonts w:ascii="Times New Roman" w:hAnsi="Times New Roman"/>
          <w:b/>
          <w:bCs/>
          <w:color w:val="333333"/>
          <w:sz w:val="24"/>
          <w:szCs w:val="24"/>
        </w:rPr>
        <w:t>за 2021-2022 уч. г.</w:t>
      </w:r>
    </w:p>
    <w:tbl>
      <w:tblPr>
        <w:tblW w:w="1517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1567" w:author="Учетная запись Майкрософт" w:date="2022-05-12T13:54:00Z">
          <w:tblPr>
            <w:tblW w:w="15178" w:type="dxa"/>
            <w:tblCellSpacing w:w="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06"/>
        <w:gridCol w:w="5516"/>
        <w:gridCol w:w="2268"/>
        <w:gridCol w:w="2126"/>
        <w:gridCol w:w="1985"/>
        <w:gridCol w:w="2977"/>
        <w:tblGridChange w:id="1568">
          <w:tblGrid>
            <w:gridCol w:w="5"/>
            <w:gridCol w:w="301"/>
            <w:gridCol w:w="5"/>
            <w:gridCol w:w="5511"/>
            <w:gridCol w:w="5"/>
            <w:gridCol w:w="2263"/>
            <w:gridCol w:w="5"/>
            <w:gridCol w:w="2121"/>
            <w:gridCol w:w="5"/>
            <w:gridCol w:w="1980"/>
            <w:gridCol w:w="5"/>
            <w:gridCol w:w="2972"/>
            <w:gridCol w:w="5"/>
          </w:tblGrid>
        </w:tblGridChange>
      </w:tblGrid>
      <w:tr w:rsidR="00FB3206" w:rsidRPr="00B877C7" w14:paraId="5FB5F5BC" w14:textId="77777777" w:rsidTr="00E22461">
        <w:trPr>
          <w:tblCellSpacing w:w="0" w:type="dxa"/>
          <w:trPrChange w:id="1569" w:author="Учетная запись Майкрософт" w:date="2022-05-12T13:54:00Z">
            <w:trPr>
              <w:gridBefore w:val="1"/>
              <w:tblCellSpacing w:w="0" w:type="dxa"/>
            </w:trPr>
          </w:trPrChange>
        </w:trPr>
        <w:tc>
          <w:tcPr>
            <w:tcW w:w="306" w:type="dxa"/>
            <w:shd w:val="clear" w:color="auto" w:fill="FFFFFF"/>
            <w:hideMark/>
            <w:tcPrChange w:id="1570" w:author="Учетная запись Майкрософт" w:date="2022-05-12T13:54:00Z">
              <w:tcPr>
                <w:tcW w:w="306" w:type="dxa"/>
                <w:gridSpan w:val="2"/>
                <w:shd w:val="clear" w:color="auto" w:fill="FFFFFF"/>
                <w:hideMark/>
              </w:tcPr>
            </w:tcPrChange>
          </w:tcPr>
          <w:p w14:paraId="298150E1" w14:textId="77777777" w:rsidR="00FB3206" w:rsidRPr="00B877C7" w:rsidRDefault="00FB3206" w:rsidP="00FC6EA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877C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5516" w:type="dxa"/>
            <w:shd w:val="clear" w:color="auto" w:fill="FFFFFF"/>
            <w:hideMark/>
            <w:tcPrChange w:id="1571" w:author="Учетная запись Майкрософт" w:date="2022-05-12T13:54:00Z">
              <w:tcPr>
                <w:tcW w:w="5516" w:type="dxa"/>
                <w:gridSpan w:val="2"/>
                <w:shd w:val="clear" w:color="auto" w:fill="FFFFFF"/>
                <w:hideMark/>
              </w:tcPr>
            </w:tcPrChange>
          </w:tcPr>
          <w:p w14:paraId="61089297" w14:textId="77777777" w:rsidR="00FB3206" w:rsidRPr="00B877C7" w:rsidRDefault="00FB3206" w:rsidP="00FC6EA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877C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Мероприятия (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ГМО</w:t>
            </w:r>
            <w:r w:rsidRPr="00B877C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, конференции)</w:t>
            </w:r>
          </w:p>
        </w:tc>
        <w:tc>
          <w:tcPr>
            <w:tcW w:w="2268" w:type="dxa"/>
            <w:shd w:val="clear" w:color="auto" w:fill="FFFFFF"/>
            <w:hideMark/>
            <w:tcPrChange w:id="1572" w:author="Учетная запись Майкрософт" w:date="2022-05-12T13:54:00Z">
              <w:tcPr>
                <w:tcW w:w="2268" w:type="dxa"/>
                <w:gridSpan w:val="2"/>
                <w:shd w:val="clear" w:color="auto" w:fill="FFFFFF"/>
                <w:hideMark/>
              </w:tcPr>
            </w:tcPrChange>
          </w:tcPr>
          <w:p w14:paraId="20EC964E" w14:textId="77777777" w:rsidR="00FB3206" w:rsidRPr="00B877C7" w:rsidRDefault="00FB3206" w:rsidP="00FC6EA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877C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Уровень</w:t>
            </w:r>
          </w:p>
        </w:tc>
        <w:tc>
          <w:tcPr>
            <w:tcW w:w="2126" w:type="dxa"/>
            <w:shd w:val="clear" w:color="auto" w:fill="FFFFFF"/>
            <w:hideMark/>
            <w:tcPrChange w:id="1573" w:author="Учетная запись Майкрософт" w:date="2022-05-12T13:54:00Z">
              <w:tcPr>
                <w:tcW w:w="2126" w:type="dxa"/>
                <w:gridSpan w:val="2"/>
                <w:shd w:val="clear" w:color="auto" w:fill="FFFFFF"/>
                <w:hideMark/>
              </w:tcPr>
            </w:tcPrChange>
          </w:tcPr>
          <w:p w14:paraId="2F4EF3F2" w14:textId="77777777" w:rsidR="00FB3206" w:rsidRPr="00B877C7" w:rsidRDefault="00FB3206" w:rsidP="00FC6EA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Участники</w:t>
            </w:r>
          </w:p>
        </w:tc>
        <w:tc>
          <w:tcPr>
            <w:tcW w:w="1985" w:type="dxa"/>
            <w:shd w:val="clear" w:color="auto" w:fill="FFFFFF"/>
            <w:tcPrChange w:id="1574" w:author="Учетная запись Майкрософт" w:date="2022-05-12T13:54:00Z">
              <w:tcPr>
                <w:tcW w:w="1985" w:type="dxa"/>
                <w:gridSpan w:val="2"/>
                <w:shd w:val="clear" w:color="auto" w:fill="FFFFFF"/>
              </w:tcPr>
            </w:tcPrChange>
          </w:tcPr>
          <w:p w14:paraId="02F15AF1" w14:textId="77777777" w:rsidR="00FB3206" w:rsidRPr="00B877C7" w:rsidRDefault="00FB3206" w:rsidP="00FC6EAD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Сроки </w:t>
            </w:r>
          </w:p>
        </w:tc>
        <w:tc>
          <w:tcPr>
            <w:tcW w:w="2977" w:type="dxa"/>
            <w:shd w:val="clear" w:color="auto" w:fill="FFFFFF"/>
            <w:hideMark/>
            <w:tcPrChange w:id="1575" w:author="Учетная запись Майкрософт" w:date="2022-05-12T13:54:00Z">
              <w:tcPr>
                <w:tcW w:w="2977" w:type="dxa"/>
                <w:gridSpan w:val="2"/>
                <w:shd w:val="clear" w:color="auto" w:fill="FFFFFF"/>
                <w:hideMark/>
              </w:tcPr>
            </w:tcPrChange>
          </w:tcPr>
          <w:p w14:paraId="003A82BB" w14:textId="77777777" w:rsidR="00FB3206" w:rsidRPr="00B877C7" w:rsidRDefault="00FB3206" w:rsidP="00FC6EA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877C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Результат</w:t>
            </w:r>
          </w:p>
        </w:tc>
      </w:tr>
      <w:tr w:rsidR="007F7796" w:rsidRPr="00B877C7" w14:paraId="6880DD8E" w14:textId="77777777" w:rsidTr="00E22461">
        <w:trPr>
          <w:trHeight w:val="361"/>
          <w:tblCellSpacing w:w="0" w:type="dxa"/>
          <w:trPrChange w:id="1576" w:author="Учетная запись Майкрософт" w:date="2022-05-12T13:54:00Z">
            <w:trPr>
              <w:gridBefore w:val="1"/>
              <w:trHeight w:val="361"/>
              <w:tblCellSpacing w:w="0" w:type="dxa"/>
            </w:trPr>
          </w:trPrChange>
        </w:trPr>
        <w:tc>
          <w:tcPr>
            <w:tcW w:w="306" w:type="dxa"/>
            <w:shd w:val="clear" w:color="auto" w:fill="FFFFFF"/>
            <w:hideMark/>
            <w:tcPrChange w:id="1577" w:author="Учетная запись Майкрософт" w:date="2022-05-12T13:54:00Z">
              <w:tcPr>
                <w:tcW w:w="306" w:type="dxa"/>
                <w:gridSpan w:val="2"/>
                <w:shd w:val="clear" w:color="auto" w:fill="FFFFFF"/>
                <w:hideMark/>
              </w:tcPr>
            </w:tcPrChange>
          </w:tcPr>
          <w:p w14:paraId="62A107CE" w14:textId="77777777" w:rsidR="007F7796" w:rsidRPr="00B877C7" w:rsidRDefault="007F7796" w:rsidP="007F77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516" w:type="dxa"/>
            <w:shd w:val="clear" w:color="auto" w:fill="FFFFFF"/>
            <w:hideMark/>
            <w:tcPrChange w:id="1578" w:author="Учетная запись Майкрософт" w:date="2022-05-12T13:54:00Z">
              <w:tcPr>
                <w:tcW w:w="5516" w:type="dxa"/>
                <w:gridSpan w:val="2"/>
                <w:shd w:val="clear" w:color="auto" w:fill="FFFFFF"/>
                <w:hideMark/>
              </w:tcPr>
            </w:tcPrChange>
          </w:tcPr>
          <w:p w14:paraId="56B54399" w14:textId="77777777" w:rsidR="007F7796" w:rsidRPr="00B877C7" w:rsidRDefault="00A57C1F" w:rsidP="007F77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ГМО Школа музыкальных руководителей</w:t>
            </w:r>
          </w:p>
        </w:tc>
        <w:tc>
          <w:tcPr>
            <w:tcW w:w="2268" w:type="dxa"/>
            <w:shd w:val="clear" w:color="auto" w:fill="FFFFFF"/>
            <w:hideMark/>
            <w:tcPrChange w:id="1579" w:author="Учетная запись Майкрософт" w:date="2022-05-12T13:54:00Z">
              <w:tcPr>
                <w:tcW w:w="2268" w:type="dxa"/>
                <w:gridSpan w:val="2"/>
                <w:shd w:val="clear" w:color="auto" w:fill="FFFFFF"/>
                <w:hideMark/>
              </w:tcPr>
            </w:tcPrChange>
          </w:tcPr>
          <w:p w14:paraId="02EF35A7" w14:textId="77777777" w:rsidR="007F7796" w:rsidRPr="00B877C7" w:rsidRDefault="007F7796" w:rsidP="007F77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Городской</w:t>
            </w:r>
          </w:p>
        </w:tc>
        <w:tc>
          <w:tcPr>
            <w:tcW w:w="2126" w:type="dxa"/>
            <w:vMerge w:val="restart"/>
            <w:shd w:val="clear" w:color="auto" w:fill="FFFFFF"/>
            <w:hideMark/>
            <w:tcPrChange w:id="1580" w:author="Учетная запись Майкрософт" w:date="2022-05-12T13:54:00Z">
              <w:tcPr>
                <w:tcW w:w="2126" w:type="dxa"/>
                <w:gridSpan w:val="2"/>
                <w:vMerge w:val="restart"/>
                <w:shd w:val="clear" w:color="auto" w:fill="FFFFFF"/>
                <w:hideMark/>
              </w:tcPr>
            </w:tcPrChange>
          </w:tcPr>
          <w:p w14:paraId="2DE9FED1" w14:textId="77777777" w:rsidR="007F7796" w:rsidRPr="00B877C7" w:rsidRDefault="00A57C1F" w:rsidP="007F77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Зоркина. Т.В.</w:t>
            </w:r>
          </w:p>
        </w:tc>
        <w:tc>
          <w:tcPr>
            <w:tcW w:w="1985" w:type="dxa"/>
            <w:shd w:val="clear" w:color="auto" w:fill="FFFFFF"/>
            <w:tcPrChange w:id="1581" w:author="Учетная запись Майкрософт" w:date="2022-05-12T13:54:00Z">
              <w:tcPr>
                <w:tcW w:w="1985" w:type="dxa"/>
                <w:gridSpan w:val="2"/>
                <w:shd w:val="clear" w:color="auto" w:fill="FFFFFF"/>
              </w:tcPr>
            </w:tcPrChange>
          </w:tcPr>
          <w:p w14:paraId="04E165C8" w14:textId="77777777" w:rsidR="007F7796" w:rsidRPr="00B877C7" w:rsidRDefault="00A57C1F" w:rsidP="007F77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Апрель 2022</w:t>
            </w:r>
          </w:p>
        </w:tc>
        <w:tc>
          <w:tcPr>
            <w:tcW w:w="2977" w:type="dxa"/>
            <w:shd w:val="clear" w:color="auto" w:fill="FFFFFF"/>
            <w:hideMark/>
            <w:tcPrChange w:id="1582" w:author="Учетная запись Майкрософт" w:date="2022-05-12T13:54:00Z">
              <w:tcPr>
                <w:tcW w:w="2977" w:type="dxa"/>
                <w:gridSpan w:val="2"/>
                <w:shd w:val="clear" w:color="auto" w:fill="FFFFFF"/>
                <w:hideMark/>
              </w:tcPr>
            </w:tcPrChange>
          </w:tcPr>
          <w:p w14:paraId="560A6992" w14:textId="77777777" w:rsidR="007F7796" w:rsidRPr="00B877C7" w:rsidRDefault="009B3770" w:rsidP="007F77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Открытое мероприятие </w:t>
            </w:r>
          </w:p>
        </w:tc>
      </w:tr>
      <w:tr w:rsidR="007F7796" w:rsidRPr="00B877C7" w14:paraId="14332041" w14:textId="77777777" w:rsidTr="00E22461">
        <w:trPr>
          <w:trHeight w:val="361"/>
          <w:tblCellSpacing w:w="0" w:type="dxa"/>
          <w:trPrChange w:id="1583" w:author="Учетная запись Майкрософт" w:date="2022-05-12T13:54:00Z">
            <w:trPr>
              <w:gridBefore w:val="1"/>
              <w:trHeight w:val="361"/>
              <w:tblCellSpacing w:w="0" w:type="dxa"/>
            </w:trPr>
          </w:trPrChange>
        </w:trPr>
        <w:tc>
          <w:tcPr>
            <w:tcW w:w="306" w:type="dxa"/>
            <w:shd w:val="clear" w:color="auto" w:fill="FFFFFF"/>
            <w:tcPrChange w:id="1584" w:author="Учетная запись Майкрософт" w:date="2022-05-12T13:54:00Z">
              <w:tcPr>
                <w:tcW w:w="306" w:type="dxa"/>
                <w:gridSpan w:val="2"/>
                <w:shd w:val="clear" w:color="auto" w:fill="FFFFFF"/>
              </w:tcPr>
            </w:tcPrChange>
          </w:tcPr>
          <w:p w14:paraId="32C0706C" w14:textId="77777777" w:rsidR="007F7796" w:rsidRPr="00B877C7" w:rsidRDefault="007F7796" w:rsidP="007F77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516" w:type="dxa"/>
            <w:shd w:val="clear" w:color="auto" w:fill="FFFFFF"/>
            <w:tcPrChange w:id="1585" w:author="Учетная запись Майкрософт" w:date="2022-05-12T13:54:00Z">
              <w:tcPr>
                <w:tcW w:w="5516" w:type="dxa"/>
                <w:gridSpan w:val="2"/>
                <w:shd w:val="clear" w:color="auto" w:fill="FFFFFF"/>
              </w:tcPr>
            </w:tcPrChange>
          </w:tcPr>
          <w:p w14:paraId="1BA59EED" w14:textId="77777777" w:rsidR="007F7796" w:rsidRPr="00C15B0F" w:rsidRDefault="007F7796" w:rsidP="007F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B0F">
              <w:rPr>
                <w:rFonts w:ascii="Times New Roman" w:hAnsi="Times New Roman"/>
                <w:sz w:val="24"/>
                <w:szCs w:val="24"/>
              </w:rPr>
              <w:t>ГМО Школа ПМПК</w:t>
            </w:r>
          </w:p>
        </w:tc>
        <w:tc>
          <w:tcPr>
            <w:tcW w:w="2268" w:type="dxa"/>
            <w:shd w:val="clear" w:color="auto" w:fill="FFFFFF"/>
            <w:tcPrChange w:id="1586" w:author="Учетная запись Майкрософт" w:date="2022-05-12T13:54:00Z">
              <w:tcPr>
                <w:tcW w:w="2268" w:type="dxa"/>
                <w:gridSpan w:val="2"/>
                <w:shd w:val="clear" w:color="auto" w:fill="FFFFFF"/>
              </w:tcPr>
            </w:tcPrChange>
          </w:tcPr>
          <w:p w14:paraId="3BCEACB6" w14:textId="77777777" w:rsidR="007F7796" w:rsidRPr="00C15B0F" w:rsidRDefault="007F7796" w:rsidP="007F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B0F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126" w:type="dxa"/>
            <w:vMerge/>
            <w:shd w:val="clear" w:color="auto" w:fill="FFFFFF"/>
            <w:tcPrChange w:id="1587" w:author="Учетная запись Майкрософт" w:date="2022-05-12T13:54:00Z">
              <w:tcPr>
                <w:tcW w:w="2126" w:type="dxa"/>
                <w:gridSpan w:val="2"/>
                <w:vMerge/>
                <w:shd w:val="clear" w:color="auto" w:fill="FFFFFF"/>
              </w:tcPr>
            </w:tcPrChange>
          </w:tcPr>
          <w:p w14:paraId="02C487F4" w14:textId="77777777" w:rsidR="007F7796" w:rsidRPr="00C15B0F" w:rsidRDefault="007F7796" w:rsidP="007F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tcPrChange w:id="1588" w:author="Учетная запись Майкрософт" w:date="2022-05-12T13:54:00Z">
              <w:tcPr>
                <w:tcW w:w="1985" w:type="dxa"/>
                <w:gridSpan w:val="2"/>
                <w:shd w:val="clear" w:color="auto" w:fill="FFFFFF"/>
              </w:tcPr>
            </w:tcPrChange>
          </w:tcPr>
          <w:p w14:paraId="48A05A35" w14:textId="77777777" w:rsidR="007F7796" w:rsidRPr="00C15B0F" w:rsidRDefault="00A57C1F" w:rsidP="007F7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2022</w:t>
            </w:r>
          </w:p>
        </w:tc>
        <w:tc>
          <w:tcPr>
            <w:tcW w:w="2977" w:type="dxa"/>
            <w:shd w:val="clear" w:color="auto" w:fill="FFFFFF"/>
            <w:tcPrChange w:id="1589" w:author="Учетная запись Майкрософт" w:date="2022-05-12T13:54:00Z">
              <w:tcPr>
                <w:tcW w:w="2977" w:type="dxa"/>
                <w:gridSpan w:val="2"/>
                <w:shd w:val="clear" w:color="auto" w:fill="FFFFFF"/>
              </w:tcPr>
            </w:tcPrChange>
          </w:tcPr>
          <w:p w14:paraId="4AB1706F" w14:textId="77777777" w:rsidR="007F7796" w:rsidRPr="00C15B0F" w:rsidRDefault="007F7796" w:rsidP="00BB1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B0F">
              <w:rPr>
                <w:rFonts w:ascii="Times New Roman" w:hAnsi="Times New Roman"/>
                <w:sz w:val="24"/>
                <w:szCs w:val="24"/>
              </w:rPr>
              <w:t> Открытое мероприятие</w:t>
            </w:r>
          </w:p>
        </w:tc>
      </w:tr>
    </w:tbl>
    <w:p w14:paraId="08690D7F" w14:textId="77777777" w:rsidR="00FB3206" w:rsidRDefault="00FB3206" w:rsidP="00FC6EAD"/>
    <w:p w14:paraId="4137773C" w14:textId="77777777" w:rsidR="008F1C32" w:rsidRPr="0054350E" w:rsidRDefault="008F1C32" w:rsidP="0054350E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4350E">
        <w:rPr>
          <w:rFonts w:ascii="Times New Roman" w:hAnsi="Times New Roman"/>
          <w:sz w:val="24"/>
          <w:szCs w:val="24"/>
        </w:rPr>
        <w:t>Педа</w:t>
      </w:r>
      <w:r w:rsidR="00FB3206" w:rsidRPr="0054350E">
        <w:rPr>
          <w:rFonts w:ascii="Times New Roman" w:hAnsi="Times New Roman"/>
          <w:sz w:val="24"/>
          <w:szCs w:val="24"/>
        </w:rPr>
        <w:t>гоги регулярно посещают городские</w:t>
      </w:r>
      <w:r w:rsidRPr="0054350E">
        <w:rPr>
          <w:rFonts w:ascii="Times New Roman" w:hAnsi="Times New Roman"/>
          <w:sz w:val="24"/>
          <w:szCs w:val="24"/>
        </w:rPr>
        <w:t xml:space="preserve"> методические объединения, </w:t>
      </w:r>
      <w:r w:rsidR="00634B4B">
        <w:rPr>
          <w:rFonts w:ascii="Times New Roman" w:hAnsi="Times New Roman"/>
          <w:sz w:val="24"/>
          <w:szCs w:val="24"/>
        </w:rPr>
        <w:t xml:space="preserve">круглый стол, </w:t>
      </w:r>
      <w:r w:rsidRPr="0054350E">
        <w:rPr>
          <w:rFonts w:ascii="Times New Roman" w:hAnsi="Times New Roman"/>
          <w:sz w:val="24"/>
          <w:szCs w:val="24"/>
        </w:rPr>
        <w:t>семинары по проблемам дошкольного воспитания, участвуют в научно-практических конференциях, что позволяет вносить</w:t>
      </w:r>
      <w:r w:rsidR="0054350E">
        <w:rPr>
          <w:rFonts w:ascii="Times New Roman" w:hAnsi="Times New Roman"/>
          <w:sz w:val="24"/>
          <w:szCs w:val="24"/>
        </w:rPr>
        <w:t>,</w:t>
      </w:r>
      <w:ins w:id="1590" w:author="Учетная запись Майкрософт" w:date="2022-09-14T11:35:00Z">
        <w:r w:rsidR="00D479BC">
          <w:rPr>
            <w:rFonts w:ascii="Times New Roman" w:hAnsi="Times New Roman"/>
            <w:sz w:val="24"/>
            <w:szCs w:val="24"/>
          </w:rPr>
          <w:t xml:space="preserve"> </w:t>
        </w:r>
      </w:ins>
      <w:r w:rsidR="00F00A9F" w:rsidRPr="0054350E">
        <w:rPr>
          <w:rFonts w:ascii="Times New Roman" w:hAnsi="Times New Roman"/>
          <w:sz w:val="24"/>
          <w:szCs w:val="24"/>
        </w:rPr>
        <w:t>и апробировать</w:t>
      </w:r>
      <w:r w:rsidRPr="0054350E">
        <w:rPr>
          <w:rFonts w:ascii="Times New Roman" w:hAnsi="Times New Roman"/>
          <w:sz w:val="24"/>
          <w:szCs w:val="24"/>
        </w:rPr>
        <w:t xml:space="preserve"> новые педтехнологии в педагогический процесс ДОУ.</w:t>
      </w:r>
    </w:p>
    <w:p w14:paraId="07E6182F" w14:textId="77777777" w:rsidR="008F1C32" w:rsidRPr="008250FD" w:rsidRDefault="00EA637F" w:rsidP="00FC6EAD">
      <w:pPr>
        <w:shd w:val="clear" w:color="auto" w:fill="FFFFFF"/>
        <w:spacing w:before="100" w:beforeAutospacing="1" w:after="100" w:afterAutospacing="1" w:line="168" w:lineRule="atLeast"/>
        <w:ind w:left="4254" w:firstLine="709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Курсы повышения квалификации</w:t>
      </w:r>
    </w:p>
    <w:tbl>
      <w:tblPr>
        <w:tblStyle w:val="a3"/>
        <w:tblW w:w="15214" w:type="dxa"/>
        <w:tblLook w:val="04A0" w:firstRow="1" w:lastRow="0" w:firstColumn="1" w:lastColumn="0" w:noHBand="0" w:noVBand="1"/>
        <w:tblPrChange w:id="1591" w:author="Учетная запись Майкрософт" w:date="2022-09-14T11:36:00Z">
          <w:tblPr>
            <w:tblStyle w:val="a3"/>
            <w:tblW w:w="15214" w:type="dxa"/>
            <w:tblLook w:val="04A0" w:firstRow="1" w:lastRow="0" w:firstColumn="1" w:lastColumn="0" w:noHBand="0" w:noVBand="1"/>
          </w:tblPr>
        </w:tblPrChange>
      </w:tblPr>
      <w:tblGrid>
        <w:gridCol w:w="615"/>
        <w:gridCol w:w="3027"/>
        <w:gridCol w:w="3906"/>
        <w:gridCol w:w="4349"/>
        <w:gridCol w:w="2528"/>
        <w:gridCol w:w="789"/>
        <w:tblGridChange w:id="1592">
          <w:tblGrid>
            <w:gridCol w:w="615"/>
            <w:gridCol w:w="3027"/>
            <w:gridCol w:w="3906"/>
            <w:gridCol w:w="4349"/>
            <w:gridCol w:w="2528"/>
            <w:gridCol w:w="159"/>
            <w:gridCol w:w="630"/>
          </w:tblGrid>
        </w:tblGridChange>
      </w:tblGrid>
      <w:tr w:rsidR="004B691A" w:rsidRPr="00BA17CC" w14:paraId="1E97FE17" w14:textId="77777777" w:rsidTr="00D479BC">
        <w:trPr>
          <w:trHeight w:val="495"/>
          <w:trPrChange w:id="1593" w:author="Учетная запись Майкрософт" w:date="2022-09-14T11:36:00Z">
            <w:trPr>
              <w:trHeight w:val="495"/>
            </w:trPr>
          </w:trPrChange>
        </w:trPr>
        <w:tc>
          <w:tcPr>
            <w:tcW w:w="615" w:type="dxa"/>
            <w:tcPrChange w:id="1594" w:author="Учетная запись Майкрософт" w:date="2022-09-14T11:36:00Z">
              <w:tcPr>
                <w:tcW w:w="615" w:type="dxa"/>
              </w:tcPr>
            </w:tcPrChange>
          </w:tcPr>
          <w:p w14:paraId="213A7F52" w14:textId="77777777" w:rsidR="004B691A" w:rsidRPr="00BA17CC" w:rsidRDefault="004B691A" w:rsidP="004B691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27" w:type="dxa"/>
            <w:tcPrChange w:id="1595" w:author="Учетная запись Майкрософт" w:date="2022-09-14T11:36:00Z">
              <w:tcPr>
                <w:tcW w:w="3027" w:type="dxa"/>
              </w:tcPr>
            </w:tcPrChange>
          </w:tcPr>
          <w:p w14:paraId="5C3321C3" w14:textId="77777777" w:rsidR="004B691A" w:rsidRPr="00FB6FB4" w:rsidRDefault="004B691A" w:rsidP="004B691A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Сергеева Наталья Александровна</w:t>
            </w:r>
          </w:p>
        </w:tc>
        <w:tc>
          <w:tcPr>
            <w:tcW w:w="3906" w:type="dxa"/>
            <w:tcPrChange w:id="1596" w:author="Учетная запись Майкрософт" w:date="2022-09-14T11:36:00Z">
              <w:tcPr>
                <w:tcW w:w="3906" w:type="dxa"/>
              </w:tcPr>
            </w:tcPrChange>
          </w:tcPr>
          <w:p w14:paraId="30A31FCA" w14:textId="77777777" w:rsidR="004B691A" w:rsidRPr="00FB6FB4" w:rsidRDefault="004B691A" w:rsidP="004B691A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Департамент по образованию мэрии г. Кызыла</w:t>
            </w:r>
          </w:p>
        </w:tc>
        <w:tc>
          <w:tcPr>
            <w:tcW w:w="4349" w:type="dxa"/>
            <w:tcPrChange w:id="1597" w:author="Учетная запись Майкрософт" w:date="2022-09-14T11:36:00Z">
              <w:tcPr>
                <w:tcW w:w="4349" w:type="dxa"/>
              </w:tcPr>
            </w:tcPrChange>
          </w:tcPr>
          <w:p w14:paraId="7D075C13" w14:textId="77777777" w:rsidR="004B691A" w:rsidRPr="00FB6FB4" w:rsidRDefault="00F00A9F" w:rsidP="004B691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«Великая Победа: наследие и наследники»</w:t>
            </w:r>
          </w:p>
        </w:tc>
        <w:tc>
          <w:tcPr>
            <w:tcW w:w="2528" w:type="dxa"/>
            <w:tcPrChange w:id="1598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1E6440FC" w14:textId="77777777" w:rsidR="004B691A" w:rsidRPr="00FB6FB4" w:rsidRDefault="00F00A9F" w:rsidP="004B691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6-7.11.2019</w:t>
            </w:r>
          </w:p>
        </w:tc>
        <w:tc>
          <w:tcPr>
            <w:tcW w:w="789" w:type="dxa"/>
            <w:tcPrChange w:id="1599" w:author="Учетная запись Майкрософт" w:date="2022-09-14T11:36:00Z">
              <w:tcPr>
                <w:tcW w:w="630" w:type="dxa"/>
              </w:tcPr>
            </w:tcPrChange>
          </w:tcPr>
          <w:p w14:paraId="071DD599" w14:textId="77777777" w:rsidR="004B691A" w:rsidRPr="00FB6FB4" w:rsidRDefault="00F00A9F" w:rsidP="004B691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ins w:id="1600" w:author="Учетная запись Майкрософт" w:date="2022-09-14T11:36:00Z">
              <w:r w:rsidR="00D479BC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>
              <w:rPr>
                <w:rFonts w:ascii="Times New Roman" w:hAnsi="Times New Roman"/>
                <w:sz w:val="22"/>
                <w:szCs w:val="22"/>
              </w:rPr>
              <w:t>ч</w:t>
            </w:r>
            <w:ins w:id="1601" w:author="Учетная запись Майкрософт" w:date="2022-09-14T11:36:00Z">
              <w:r w:rsidR="00D479BC">
                <w:rPr>
                  <w:rFonts w:ascii="Times New Roman" w:hAnsi="Times New Roman"/>
                  <w:sz w:val="22"/>
                  <w:szCs w:val="22"/>
                </w:rPr>
                <w:t>.</w:t>
              </w:r>
            </w:ins>
          </w:p>
        </w:tc>
      </w:tr>
      <w:tr w:rsidR="004B691A" w:rsidRPr="00BA17CC" w14:paraId="25019E42" w14:textId="77777777" w:rsidTr="00D479BC">
        <w:trPr>
          <w:trHeight w:val="405"/>
          <w:trPrChange w:id="1602" w:author="Учетная запись Майкрософт" w:date="2022-09-14T11:36:00Z">
            <w:trPr>
              <w:trHeight w:val="405"/>
            </w:trPr>
          </w:trPrChange>
        </w:trPr>
        <w:tc>
          <w:tcPr>
            <w:tcW w:w="615" w:type="dxa"/>
            <w:vMerge w:val="restart"/>
            <w:tcPrChange w:id="1603" w:author="Учетная запись Майкрософт" w:date="2022-09-14T11:36:00Z">
              <w:tcPr>
                <w:tcW w:w="615" w:type="dxa"/>
                <w:vMerge w:val="restart"/>
              </w:tcPr>
            </w:tcPrChange>
          </w:tcPr>
          <w:p w14:paraId="47FB71FA" w14:textId="77777777" w:rsidR="004B691A" w:rsidRDefault="004B691A" w:rsidP="004B691A">
            <w:pPr>
              <w:rPr>
                <w:rFonts w:ascii="Times New Roman" w:hAnsi="Times New Roman"/>
                <w:sz w:val="22"/>
                <w:szCs w:val="22"/>
              </w:rPr>
            </w:pPr>
            <w:r w:rsidRPr="00BA17CC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14505173" w14:textId="77777777" w:rsidR="000F6A32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8516325" w14:textId="77777777" w:rsidR="000F6A32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5556F64" w14:textId="77777777" w:rsidR="000F6A32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9F06DB" w14:textId="77777777" w:rsidR="000F6A32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4D6A386" w14:textId="77777777" w:rsidR="000F6A32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94C2CB7" w14:textId="77777777" w:rsidR="000F6A32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A5C2492" w14:textId="77777777" w:rsidR="000F6A32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BF3E8CD" w14:textId="77777777" w:rsidR="000F6A32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736F2AB" w14:textId="77777777" w:rsidR="000F6A32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20836B4" w14:textId="77777777" w:rsidR="000F6A32" w:rsidRPr="00BA17CC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27" w:type="dxa"/>
            <w:tcPrChange w:id="1604" w:author="Учетная запись Майкрософт" w:date="2022-09-14T11:36:00Z">
              <w:tcPr>
                <w:tcW w:w="3027" w:type="dxa"/>
              </w:tcPr>
            </w:tcPrChange>
          </w:tcPr>
          <w:p w14:paraId="70277426" w14:textId="77777777" w:rsidR="00FF32E3" w:rsidRDefault="00435182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605" w:author="Учетная запись Майкрософт" w:date="2022-05-12T13:54:00Z">
                <w:pPr>
                  <w:spacing w:after="200" w:line="276" w:lineRule="auto"/>
                </w:pPr>
              </w:pPrChange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Джартанова Кайркеш Сулеймановна </w:t>
            </w:r>
          </w:p>
        </w:tc>
        <w:tc>
          <w:tcPr>
            <w:tcW w:w="3906" w:type="dxa"/>
            <w:tcPrChange w:id="1606" w:author="Учетная запись Майкрософт" w:date="2022-09-14T11:36:00Z">
              <w:tcPr>
                <w:tcW w:w="3906" w:type="dxa"/>
              </w:tcPr>
            </w:tcPrChange>
          </w:tcPr>
          <w:p w14:paraId="349FD110" w14:textId="77777777" w:rsidR="00FF32E3" w:rsidRDefault="00435182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607" w:author="Учетная запись Майкрософт" w:date="2022-05-12T13:54:00Z">
                <w:pPr>
                  <w:spacing w:after="200" w:line="276" w:lineRule="auto"/>
                </w:pPr>
              </w:pPrChange>
            </w:pPr>
            <w:r>
              <w:rPr>
                <w:rFonts w:ascii="Times New Roman" w:hAnsi="Times New Roman"/>
                <w:sz w:val="22"/>
                <w:szCs w:val="22"/>
              </w:rPr>
              <w:t>АНО ДПО «УрИПКиП» Уральский институт повышения квалификации и переподготовки»</w:t>
            </w:r>
          </w:p>
        </w:tc>
        <w:tc>
          <w:tcPr>
            <w:tcW w:w="4349" w:type="dxa"/>
            <w:tcPrChange w:id="1608" w:author="Учетная запись Майкрософт" w:date="2022-09-14T11:36:00Z">
              <w:tcPr>
                <w:tcW w:w="4349" w:type="dxa"/>
              </w:tcPr>
            </w:tcPrChange>
          </w:tcPr>
          <w:p w14:paraId="72242502" w14:textId="77777777" w:rsidR="00FF32E3" w:rsidRDefault="009F290F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609" w:author="Учетная запись Майкрософт" w:date="2022-05-12T13:54:00Z">
                <w:pPr>
                  <w:spacing w:after="200" w:line="276" w:lineRule="auto"/>
                </w:pPr>
              </w:pPrChange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«Использования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It</w:t>
            </w:r>
            <w:r w:rsidRPr="009F290F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технологии в речевом развитии дошкольников в условиях в реализации ФГОС ДО</w:t>
            </w:r>
            <w:r w:rsidR="00F00A9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528" w:type="dxa"/>
            <w:tcPrChange w:id="1610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6FACA187" w14:textId="77777777" w:rsidR="00FF32E3" w:rsidRDefault="009F290F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611" w:author="Учетная запись Майкрософт" w:date="2022-05-12T13:54:00Z">
                <w:pPr>
                  <w:spacing w:after="200" w:line="276" w:lineRule="auto"/>
                </w:pPr>
              </w:pPrChange>
            </w:pPr>
            <w:r>
              <w:rPr>
                <w:rFonts w:ascii="Times New Roman" w:hAnsi="Times New Roman"/>
                <w:sz w:val="22"/>
                <w:szCs w:val="22"/>
              </w:rPr>
              <w:t>30.04.2021</w:t>
            </w:r>
          </w:p>
        </w:tc>
        <w:tc>
          <w:tcPr>
            <w:tcW w:w="789" w:type="dxa"/>
            <w:tcPrChange w:id="1612" w:author="Учетная запись Майкрософт" w:date="2022-09-14T11:36:00Z">
              <w:tcPr>
                <w:tcW w:w="630" w:type="dxa"/>
              </w:tcPr>
            </w:tcPrChange>
          </w:tcPr>
          <w:p w14:paraId="4CBDB626" w14:textId="77777777" w:rsidR="00FF32E3" w:rsidRDefault="009F290F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613" w:author="Учетная запись Майкрософт" w:date="2022-05-12T13:54:00Z">
                <w:pPr>
                  <w:spacing w:after="200" w:line="276" w:lineRule="auto"/>
                </w:pPr>
              </w:pPrChange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  <w:ins w:id="1614" w:author="Учетная запись Майкрософт" w:date="2022-09-14T11:36:00Z">
              <w:r w:rsidR="00D479BC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 w:rsidR="004B691A" w:rsidRPr="00FB6FB4">
              <w:rPr>
                <w:rFonts w:ascii="Times New Roman" w:hAnsi="Times New Roman"/>
                <w:sz w:val="22"/>
                <w:szCs w:val="22"/>
              </w:rPr>
              <w:t>ч</w:t>
            </w:r>
            <w:ins w:id="1615" w:author="Учетная запись Майкрософт" w:date="2022-09-14T11:36:00Z">
              <w:r w:rsidR="00D479BC">
                <w:rPr>
                  <w:rFonts w:ascii="Times New Roman" w:hAnsi="Times New Roman"/>
                  <w:sz w:val="22"/>
                  <w:szCs w:val="22"/>
                </w:rPr>
                <w:t>.</w:t>
              </w:r>
            </w:ins>
          </w:p>
        </w:tc>
      </w:tr>
      <w:tr w:rsidR="004B691A" w:rsidRPr="00BA17CC" w14:paraId="18232259" w14:textId="77777777" w:rsidTr="00D479BC">
        <w:trPr>
          <w:trHeight w:val="330"/>
          <w:trPrChange w:id="1616" w:author="Учетная запись Майкрософт" w:date="2022-09-14T11:36:00Z">
            <w:trPr>
              <w:trHeight w:val="330"/>
            </w:trPr>
          </w:trPrChange>
        </w:trPr>
        <w:tc>
          <w:tcPr>
            <w:tcW w:w="615" w:type="dxa"/>
            <w:vMerge/>
            <w:tcPrChange w:id="1617" w:author="Учетная запись Майкрософт" w:date="2022-09-14T11:36:00Z">
              <w:tcPr>
                <w:tcW w:w="615" w:type="dxa"/>
                <w:vMerge/>
              </w:tcPr>
            </w:tcPrChange>
          </w:tcPr>
          <w:p w14:paraId="4A210445" w14:textId="77777777" w:rsidR="004B691A" w:rsidRPr="00BA17CC" w:rsidRDefault="004B691A" w:rsidP="004B691A">
            <w:pPr>
              <w:rPr>
                <w:rFonts w:ascii="Times New Roman" w:hAnsi="Times New Roman"/>
              </w:rPr>
            </w:pPr>
          </w:p>
        </w:tc>
        <w:tc>
          <w:tcPr>
            <w:tcW w:w="3027" w:type="dxa"/>
            <w:vMerge w:val="restart"/>
            <w:tcPrChange w:id="1618" w:author="Учетная запись Майкрософт" w:date="2022-09-14T11:36:00Z">
              <w:tcPr>
                <w:tcW w:w="3027" w:type="dxa"/>
                <w:vMerge w:val="restart"/>
              </w:tcPr>
            </w:tcPrChange>
          </w:tcPr>
          <w:p w14:paraId="6FADB10B" w14:textId="77777777" w:rsidR="000F6A32" w:rsidRDefault="009F290F" w:rsidP="004B691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Монгуш Азиана </w:t>
            </w:r>
            <w:r w:rsidR="001258E2">
              <w:rPr>
                <w:rFonts w:ascii="Times New Roman" w:hAnsi="Times New Roman"/>
                <w:sz w:val="22"/>
                <w:szCs w:val="22"/>
              </w:rPr>
              <w:t>Калчан-ооловна</w:t>
            </w:r>
          </w:p>
          <w:p w14:paraId="756DD500" w14:textId="77777777" w:rsidR="000F6A32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1915152" w14:textId="77777777" w:rsidR="000F6A32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EE9750F" w14:textId="77777777" w:rsidR="004B691A" w:rsidRDefault="004B691A" w:rsidP="000F6A3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D3C71C1" w14:textId="77777777" w:rsidR="000F6A32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E4C086" w14:textId="77777777" w:rsidR="000F6A32" w:rsidRPr="000F6A32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Ондар Елизавета Кылын-ооловна</w:t>
            </w:r>
          </w:p>
        </w:tc>
        <w:tc>
          <w:tcPr>
            <w:tcW w:w="3906" w:type="dxa"/>
            <w:tcPrChange w:id="1619" w:author="Учетная запись Майкрософт" w:date="2022-09-14T11:36:00Z">
              <w:tcPr>
                <w:tcW w:w="3906" w:type="dxa"/>
              </w:tcPr>
            </w:tcPrChange>
          </w:tcPr>
          <w:p w14:paraId="1CBA8C21" w14:textId="77777777" w:rsidR="004B691A" w:rsidRPr="00FB6FB4" w:rsidRDefault="0066271B" w:rsidP="004B691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Отделение дополнительного профессионального образования  О</w:t>
            </w:r>
            <w:r w:rsidR="001258E2">
              <w:rPr>
                <w:rFonts w:ascii="Times New Roman" w:hAnsi="Times New Roman"/>
                <w:sz w:val="22"/>
                <w:szCs w:val="22"/>
              </w:rPr>
              <w:t>бщество с ограниченной ответственностью «Центр непрерывного образования и инноваций»</w:t>
            </w:r>
          </w:p>
        </w:tc>
        <w:tc>
          <w:tcPr>
            <w:tcW w:w="4349" w:type="dxa"/>
            <w:tcPrChange w:id="1620" w:author="Учетная запись Майкрософт" w:date="2022-09-14T11:36:00Z">
              <w:tcPr>
                <w:tcW w:w="4349" w:type="dxa"/>
              </w:tcPr>
            </w:tcPrChange>
          </w:tcPr>
          <w:p w14:paraId="3B9E915A" w14:textId="77777777" w:rsidR="004B691A" w:rsidRPr="00FB6FB4" w:rsidRDefault="0066271B" w:rsidP="004B691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«Единое образовательное пространство пяти образовательных областей Ф</w:t>
            </w:r>
            <w:r w:rsidR="0026188D">
              <w:rPr>
                <w:rFonts w:ascii="Times New Roman" w:hAnsi="Times New Roman"/>
                <w:sz w:val="22"/>
                <w:szCs w:val="22"/>
              </w:rPr>
              <w:t>ГОС ДО: речевое, познавательное, художественно-эстетическое, социально-коммуникативное, физическое развитие дошкольника»</w:t>
            </w:r>
          </w:p>
        </w:tc>
        <w:tc>
          <w:tcPr>
            <w:tcW w:w="2528" w:type="dxa"/>
            <w:tcPrChange w:id="1621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4D3AFF7D" w14:textId="77777777" w:rsidR="004B691A" w:rsidRPr="00FB6FB4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31.03</w:t>
            </w:r>
            <w:ins w:id="1622" w:author="Учетная запись Майкрософт" w:date="2022-09-14T11:42:00Z">
              <w:r w:rsidR="00597FBA">
                <w:rPr>
                  <w:rFonts w:ascii="Times New Roman" w:hAnsi="Times New Roman"/>
                  <w:sz w:val="22"/>
                  <w:szCs w:val="22"/>
                </w:rPr>
                <w:t>.</w:t>
              </w:r>
            </w:ins>
            <w:r>
              <w:rPr>
                <w:rFonts w:ascii="Times New Roman" w:hAnsi="Times New Roman"/>
                <w:sz w:val="22"/>
                <w:szCs w:val="22"/>
              </w:rPr>
              <w:t>2022.</w:t>
            </w:r>
          </w:p>
        </w:tc>
        <w:tc>
          <w:tcPr>
            <w:tcW w:w="789" w:type="dxa"/>
            <w:tcPrChange w:id="1623" w:author="Учетная запись Майкрософт" w:date="2022-09-14T11:36:00Z">
              <w:tcPr>
                <w:tcW w:w="630" w:type="dxa"/>
              </w:tcPr>
            </w:tcPrChange>
          </w:tcPr>
          <w:p w14:paraId="6B68376C" w14:textId="77777777" w:rsidR="004B691A" w:rsidRPr="00FB6FB4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  <w:ins w:id="1624" w:author="Учетная запись Майкрософт" w:date="2022-09-14T11:36:00Z">
              <w:r w:rsidR="00D479BC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>
              <w:rPr>
                <w:rFonts w:ascii="Times New Roman" w:hAnsi="Times New Roman"/>
                <w:sz w:val="22"/>
                <w:szCs w:val="22"/>
              </w:rPr>
              <w:t>ч</w:t>
            </w:r>
            <w:ins w:id="1625" w:author="Учетная запись Майкрософт" w:date="2022-09-14T11:36:00Z">
              <w:r w:rsidR="00D479BC">
                <w:rPr>
                  <w:rFonts w:ascii="Times New Roman" w:hAnsi="Times New Roman"/>
                  <w:sz w:val="22"/>
                  <w:szCs w:val="22"/>
                </w:rPr>
                <w:t>.</w:t>
              </w:r>
            </w:ins>
          </w:p>
        </w:tc>
      </w:tr>
      <w:tr w:rsidR="004B691A" w:rsidRPr="00BA17CC" w14:paraId="2763050E" w14:textId="77777777" w:rsidTr="00D479BC">
        <w:trPr>
          <w:trHeight w:val="345"/>
          <w:trPrChange w:id="1626" w:author="Учетная запись Майкрософт" w:date="2022-09-14T11:36:00Z">
            <w:trPr>
              <w:trHeight w:val="345"/>
            </w:trPr>
          </w:trPrChange>
        </w:trPr>
        <w:tc>
          <w:tcPr>
            <w:tcW w:w="615" w:type="dxa"/>
            <w:vMerge/>
            <w:tcPrChange w:id="1627" w:author="Учетная запись Майкрософт" w:date="2022-09-14T11:36:00Z">
              <w:tcPr>
                <w:tcW w:w="615" w:type="dxa"/>
                <w:vMerge/>
              </w:tcPr>
            </w:tcPrChange>
          </w:tcPr>
          <w:p w14:paraId="16E96A67" w14:textId="77777777" w:rsidR="004B691A" w:rsidRPr="00BA17CC" w:rsidRDefault="004B691A" w:rsidP="004B691A">
            <w:pPr>
              <w:rPr>
                <w:rFonts w:ascii="Times New Roman" w:hAnsi="Times New Roman"/>
              </w:rPr>
            </w:pPr>
          </w:p>
        </w:tc>
        <w:tc>
          <w:tcPr>
            <w:tcW w:w="3027" w:type="dxa"/>
            <w:vMerge/>
            <w:tcPrChange w:id="1628" w:author="Учетная запись Майкрософт" w:date="2022-09-14T11:36:00Z">
              <w:tcPr>
                <w:tcW w:w="3027" w:type="dxa"/>
                <w:vMerge/>
              </w:tcPr>
            </w:tcPrChange>
          </w:tcPr>
          <w:p w14:paraId="13A3C27E" w14:textId="77777777" w:rsidR="004B691A" w:rsidRPr="00FB6FB4" w:rsidRDefault="004B691A" w:rsidP="004B69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6" w:type="dxa"/>
            <w:tcPrChange w:id="1629" w:author="Учетная запись Майкрософт" w:date="2022-09-14T11:36:00Z">
              <w:tcPr>
                <w:tcW w:w="3906" w:type="dxa"/>
              </w:tcPr>
            </w:tcPrChange>
          </w:tcPr>
          <w:p w14:paraId="0C6923C8" w14:textId="19FB0982" w:rsidR="004B691A" w:rsidRPr="00A349BD" w:rsidRDefault="00BB07A9" w:rsidP="004B691A">
            <w:pPr>
              <w:rPr>
                <w:rFonts w:ascii="Times New Roman" w:hAnsi="Times New Roman"/>
                <w:sz w:val="22"/>
                <w:szCs w:val="22"/>
              </w:rPr>
            </w:pPr>
            <w:ins w:id="1630" w:author="Учетная запись Майкрософт" w:date="2022-09-14T11:44:00Z">
              <w:r w:rsidRPr="00BB07A9">
                <w:rPr>
                  <w:rFonts w:ascii="Times New Roman" w:hAnsi="Times New Roman"/>
                  <w:color w:val="000000"/>
                </w:rPr>
                <w:t>ГАОУ ДПО «Тувинский институт развития образования и повышения квалификации»</w:t>
              </w:r>
            </w:ins>
          </w:p>
        </w:tc>
        <w:tc>
          <w:tcPr>
            <w:tcW w:w="4349" w:type="dxa"/>
            <w:tcPrChange w:id="1631" w:author="Учетная запись Майкрософт" w:date="2022-09-14T11:36:00Z">
              <w:tcPr>
                <w:tcW w:w="4349" w:type="dxa"/>
              </w:tcPr>
            </w:tcPrChange>
          </w:tcPr>
          <w:p w14:paraId="388E787D" w14:textId="4A281CF7" w:rsidR="004B691A" w:rsidRPr="00A349BD" w:rsidRDefault="00BB07A9" w:rsidP="00A349BD">
            <w:pPr>
              <w:rPr>
                <w:rFonts w:ascii="Times New Roman" w:hAnsi="Times New Roman"/>
                <w:sz w:val="22"/>
                <w:szCs w:val="22"/>
              </w:rPr>
            </w:pPr>
            <w:ins w:id="1632" w:author="Учетная запись Майкрософт" w:date="2022-09-14T11:44:00Z">
              <w:r w:rsidRPr="00BB07A9">
                <w:rPr>
                  <w:rFonts w:ascii="Times New Roman" w:hAnsi="Times New Roman"/>
                  <w:color w:val="000000"/>
                </w:rPr>
                <w:t xml:space="preserve"> «Теория и методика обучения русской речи детей дошкольного возраста» </w:t>
              </w:r>
            </w:ins>
          </w:p>
        </w:tc>
        <w:tc>
          <w:tcPr>
            <w:tcW w:w="2528" w:type="dxa"/>
            <w:tcPrChange w:id="1633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4CB11C2A" w14:textId="59B79028" w:rsidR="004B691A" w:rsidRPr="00A349BD" w:rsidRDefault="00BB07A9">
            <w:pPr>
              <w:rPr>
                <w:rFonts w:ascii="Times New Roman" w:hAnsi="Times New Roman"/>
                <w:sz w:val="22"/>
                <w:szCs w:val="22"/>
              </w:rPr>
            </w:pPr>
            <w:ins w:id="1634" w:author="Учетная запись Майкрософт" w:date="2022-09-14T11:45:00Z">
              <w:r w:rsidRPr="00BB07A9">
                <w:rPr>
                  <w:rFonts w:ascii="Times New Roman" w:hAnsi="Times New Roman"/>
                  <w:color w:val="000000"/>
                </w:rPr>
                <w:t xml:space="preserve">12.02.2021            </w:t>
              </w:r>
            </w:ins>
          </w:p>
        </w:tc>
        <w:tc>
          <w:tcPr>
            <w:tcW w:w="789" w:type="dxa"/>
            <w:tcPrChange w:id="1635" w:author="Учетная запись Майкрософт" w:date="2022-09-14T11:36:00Z">
              <w:tcPr>
                <w:tcW w:w="630" w:type="dxa"/>
              </w:tcPr>
            </w:tcPrChange>
          </w:tcPr>
          <w:p w14:paraId="41925F69" w14:textId="77777777" w:rsidR="004B691A" w:rsidRPr="00BB07A9" w:rsidRDefault="000F6A32" w:rsidP="004B691A">
            <w:pPr>
              <w:rPr>
                <w:rFonts w:ascii="Times New Roman" w:hAnsi="Times New Roman"/>
                <w:sz w:val="22"/>
                <w:szCs w:val="22"/>
              </w:rPr>
            </w:pPr>
            <w:r w:rsidRPr="00BB07A9">
              <w:rPr>
                <w:rFonts w:ascii="Times New Roman" w:hAnsi="Times New Roman"/>
              </w:rPr>
              <w:t>24</w:t>
            </w:r>
            <w:ins w:id="1636" w:author="Учетная запись Майкрософт" w:date="2022-09-14T11:36:00Z">
              <w:r w:rsidR="00D479BC" w:rsidRPr="00BB07A9">
                <w:rPr>
                  <w:rFonts w:ascii="Times New Roman" w:hAnsi="Times New Roman"/>
                </w:rPr>
                <w:t xml:space="preserve"> </w:t>
              </w:r>
            </w:ins>
            <w:r w:rsidRPr="00BB07A9">
              <w:rPr>
                <w:rFonts w:ascii="Times New Roman" w:hAnsi="Times New Roman"/>
              </w:rPr>
              <w:t>ч</w:t>
            </w:r>
            <w:ins w:id="1637" w:author="Учетная запись Майкрософт" w:date="2022-09-14T11:36:00Z">
              <w:r w:rsidR="00D479BC" w:rsidRPr="00BB07A9">
                <w:rPr>
                  <w:rFonts w:ascii="Times New Roman" w:hAnsi="Times New Roman"/>
                </w:rPr>
                <w:t>.</w:t>
              </w:r>
            </w:ins>
          </w:p>
        </w:tc>
      </w:tr>
      <w:tr w:rsidR="00D81F99" w:rsidRPr="00BA17CC" w14:paraId="073675B8" w14:textId="77777777" w:rsidTr="00D479BC">
        <w:trPr>
          <w:trHeight w:val="130"/>
          <w:trPrChange w:id="1638" w:author="Учетная запись Майкрософт" w:date="2022-09-14T11:36:00Z">
            <w:trPr>
              <w:trHeight w:val="130"/>
            </w:trPr>
          </w:trPrChange>
        </w:trPr>
        <w:tc>
          <w:tcPr>
            <w:tcW w:w="615" w:type="dxa"/>
            <w:vMerge/>
            <w:tcPrChange w:id="1639" w:author="Учетная запись Майкрософт" w:date="2022-09-14T11:36:00Z">
              <w:tcPr>
                <w:tcW w:w="615" w:type="dxa"/>
                <w:vMerge/>
              </w:tcPr>
            </w:tcPrChange>
          </w:tcPr>
          <w:p w14:paraId="1CC5AF9F" w14:textId="77777777" w:rsidR="00D81F99" w:rsidRPr="00BA17CC" w:rsidRDefault="00D81F99" w:rsidP="00D81F99">
            <w:pPr>
              <w:rPr>
                <w:rFonts w:ascii="Times New Roman" w:hAnsi="Times New Roman"/>
              </w:rPr>
            </w:pPr>
          </w:p>
        </w:tc>
        <w:tc>
          <w:tcPr>
            <w:tcW w:w="3027" w:type="dxa"/>
            <w:vMerge/>
            <w:tcPrChange w:id="1640" w:author="Учетная запись Майкрософт" w:date="2022-09-14T11:36:00Z">
              <w:tcPr>
                <w:tcW w:w="3027" w:type="dxa"/>
                <w:vMerge/>
              </w:tcPr>
            </w:tcPrChange>
          </w:tcPr>
          <w:p w14:paraId="66EF2FD1" w14:textId="77777777" w:rsidR="00D81F99" w:rsidRPr="00FB6FB4" w:rsidRDefault="00D81F99" w:rsidP="00D81F9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06" w:type="dxa"/>
            <w:tcPrChange w:id="1641" w:author="Учетная запись Майкрософт" w:date="2022-09-14T11:36:00Z">
              <w:tcPr>
                <w:tcW w:w="3906" w:type="dxa"/>
              </w:tcPr>
            </w:tcPrChange>
          </w:tcPr>
          <w:p w14:paraId="010A4297" w14:textId="77777777" w:rsidR="00D81F99" w:rsidRPr="00FB6FB4" w:rsidRDefault="00D81F99" w:rsidP="00D81F9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9" w:type="dxa"/>
            <w:tcPrChange w:id="1642" w:author="Учетная запись Майкрософт" w:date="2022-09-14T11:36:00Z">
              <w:tcPr>
                <w:tcW w:w="4349" w:type="dxa"/>
              </w:tcPr>
            </w:tcPrChange>
          </w:tcPr>
          <w:p w14:paraId="01A95049" w14:textId="77777777" w:rsidR="00D81F99" w:rsidRPr="00FB6FB4" w:rsidRDefault="00D81F99" w:rsidP="00D81F9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8" w:type="dxa"/>
            <w:tcPrChange w:id="1643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5779A130" w14:textId="77777777" w:rsidR="00D81F99" w:rsidRPr="00FB6FB4" w:rsidRDefault="00D81F99" w:rsidP="00D81F9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dxa"/>
            <w:tcPrChange w:id="1644" w:author="Учетная запись Майкрософт" w:date="2022-09-14T11:36:00Z">
              <w:tcPr>
                <w:tcW w:w="630" w:type="dxa"/>
              </w:tcPr>
            </w:tcPrChange>
          </w:tcPr>
          <w:p w14:paraId="70299B44" w14:textId="77777777" w:rsidR="00D81F99" w:rsidRPr="00FB6FB4" w:rsidRDefault="00D81F99" w:rsidP="00D81F9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6A32" w:rsidRPr="00BA17CC" w14:paraId="79A22632" w14:textId="77777777" w:rsidTr="00D479BC">
        <w:trPr>
          <w:trHeight w:val="495"/>
          <w:trPrChange w:id="1645" w:author="Учетная запись Майкрософт" w:date="2022-09-14T11:36:00Z">
            <w:trPr>
              <w:trHeight w:val="495"/>
            </w:trPr>
          </w:trPrChange>
        </w:trPr>
        <w:tc>
          <w:tcPr>
            <w:tcW w:w="615" w:type="dxa"/>
            <w:tcPrChange w:id="1646" w:author="Учетная запись Майкрософт" w:date="2022-09-14T11:36:00Z">
              <w:tcPr>
                <w:tcW w:w="615" w:type="dxa"/>
              </w:tcPr>
            </w:tcPrChange>
          </w:tcPr>
          <w:p w14:paraId="4F4ECA9E" w14:textId="77777777" w:rsidR="000F6A32" w:rsidRPr="00BA17CC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027" w:type="dxa"/>
            <w:tcPrChange w:id="1647" w:author="Учетная запись Майкрософт" w:date="2022-09-14T11:36:00Z">
              <w:tcPr>
                <w:tcW w:w="3027" w:type="dxa"/>
              </w:tcPr>
            </w:tcPrChange>
          </w:tcPr>
          <w:p w14:paraId="1CBFE0C6" w14:textId="77777777" w:rsidR="00FF32E3" w:rsidRDefault="000F6A32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648" w:author="Учетная запись Майкрософт" w:date="2022-05-12T13:54:00Z">
                <w:pPr>
                  <w:spacing w:after="200" w:line="276" w:lineRule="auto"/>
                </w:pPr>
              </w:pPrChange>
            </w:pPr>
            <w:r w:rsidRPr="00FB6FB4">
              <w:rPr>
                <w:rFonts w:ascii="Times New Roman" w:hAnsi="Times New Roman"/>
                <w:sz w:val="22"/>
                <w:szCs w:val="22"/>
              </w:rPr>
              <w:t>Суворова Анна Степановна</w:t>
            </w:r>
          </w:p>
        </w:tc>
        <w:tc>
          <w:tcPr>
            <w:tcW w:w="3906" w:type="dxa"/>
            <w:tcPrChange w:id="1649" w:author="Учетная запись Майкрософт" w:date="2022-09-14T11:36:00Z">
              <w:tcPr>
                <w:tcW w:w="3906" w:type="dxa"/>
              </w:tcPr>
            </w:tcPrChange>
          </w:tcPr>
          <w:p w14:paraId="081EC973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Отделение дополнительного профессионального образования  Общество с ограниченной ответственностью «Центр непрерывного образования и инноваций»</w:t>
            </w:r>
          </w:p>
        </w:tc>
        <w:tc>
          <w:tcPr>
            <w:tcW w:w="4349" w:type="dxa"/>
            <w:tcPrChange w:id="1650" w:author="Учетная запись Майкрософт" w:date="2022-09-14T11:36:00Z">
              <w:tcPr>
                <w:tcW w:w="4349" w:type="dxa"/>
              </w:tcPr>
            </w:tcPrChange>
          </w:tcPr>
          <w:p w14:paraId="2022F920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«Организация физического воспитания детей в соответствии с федеральным государственным стандартом дошкольного образования» </w:t>
            </w:r>
          </w:p>
        </w:tc>
        <w:tc>
          <w:tcPr>
            <w:tcW w:w="2528" w:type="dxa"/>
            <w:tcPrChange w:id="1651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78BC0AE0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31.03.2022</w:t>
            </w:r>
          </w:p>
        </w:tc>
        <w:tc>
          <w:tcPr>
            <w:tcW w:w="789" w:type="dxa"/>
            <w:tcPrChange w:id="1652" w:author="Учетная запись Майкрософт" w:date="2022-09-14T11:36:00Z">
              <w:tcPr>
                <w:tcW w:w="630" w:type="dxa"/>
              </w:tcPr>
            </w:tcPrChange>
          </w:tcPr>
          <w:p w14:paraId="60FA33CD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  <w:ins w:id="1653" w:author="Учетная запись Майкрософт" w:date="2022-09-14T11:36:00Z">
              <w:r w:rsidR="00D479BC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>
              <w:rPr>
                <w:rFonts w:ascii="Times New Roman" w:hAnsi="Times New Roman"/>
                <w:sz w:val="22"/>
                <w:szCs w:val="22"/>
              </w:rPr>
              <w:t>ч</w:t>
            </w:r>
            <w:ins w:id="1654" w:author="Учетная запись Майкрософт" w:date="2022-09-14T11:36:00Z">
              <w:r w:rsidR="00D479BC">
                <w:rPr>
                  <w:rFonts w:ascii="Times New Roman" w:hAnsi="Times New Roman"/>
                  <w:sz w:val="22"/>
                  <w:szCs w:val="22"/>
                </w:rPr>
                <w:t>.</w:t>
              </w:r>
            </w:ins>
          </w:p>
        </w:tc>
      </w:tr>
      <w:tr w:rsidR="000F6A32" w:rsidRPr="00BA17CC" w14:paraId="5160A58E" w14:textId="77777777" w:rsidTr="00D479BC">
        <w:trPr>
          <w:trHeight w:val="660"/>
          <w:trPrChange w:id="1655" w:author="Учетная запись Майкрософт" w:date="2022-09-14T11:36:00Z">
            <w:trPr>
              <w:trHeight w:val="660"/>
            </w:trPr>
          </w:trPrChange>
        </w:trPr>
        <w:tc>
          <w:tcPr>
            <w:tcW w:w="615" w:type="dxa"/>
            <w:vMerge w:val="restart"/>
            <w:tcPrChange w:id="1656" w:author="Учетная запись Майкрософт" w:date="2022-09-14T11:36:00Z">
              <w:tcPr>
                <w:tcW w:w="615" w:type="dxa"/>
                <w:vMerge w:val="restart"/>
              </w:tcPr>
            </w:tcPrChange>
          </w:tcPr>
          <w:p w14:paraId="5CA04D7D" w14:textId="77777777" w:rsidR="000F6A32" w:rsidRPr="00BA17CC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27" w:type="dxa"/>
            <w:vMerge w:val="restart"/>
            <w:tcPrChange w:id="1657" w:author="Учетная запись Майкрософт" w:date="2022-09-14T11:36:00Z">
              <w:tcPr>
                <w:tcW w:w="3027" w:type="dxa"/>
                <w:vMerge w:val="restart"/>
              </w:tcPr>
            </w:tcPrChange>
          </w:tcPr>
          <w:p w14:paraId="0CC9A209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Иргит</w:t>
            </w:r>
            <w:ins w:id="1658" w:author="Учетная запись Майкрософт" w:date="2022-09-14T11:42:00Z">
              <w:r w:rsidR="00597FBA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 w:rsidRPr="00FB6FB4">
              <w:rPr>
                <w:rFonts w:ascii="Times New Roman" w:hAnsi="Times New Roman"/>
                <w:sz w:val="22"/>
                <w:szCs w:val="22"/>
              </w:rPr>
              <w:t>Сайлыкма</w:t>
            </w:r>
            <w:ins w:id="1659" w:author="Учетная запись Майкрософт" w:date="2022-09-14T11:42:00Z">
              <w:r w:rsidR="00597FBA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 w:rsidRPr="00FB6FB4">
              <w:rPr>
                <w:rFonts w:ascii="Times New Roman" w:hAnsi="Times New Roman"/>
                <w:sz w:val="22"/>
                <w:szCs w:val="22"/>
              </w:rPr>
              <w:t>Ангыроловна</w:t>
            </w:r>
          </w:p>
        </w:tc>
        <w:tc>
          <w:tcPr>
            <w:tcW w:w="3906" w:type="dxa"/>
            <w:tcPrChange w:id="1660" w:author="Учетная запись Майкрософт" w:date="2022-09-14T11:36:00Z">
              <w:tcPr>
                <w:tcW w:w="3906" w:type="dxa"/>
              </w:tcPr>
            </w:tcPrChange>
          </w:tcPr>
          <w:p w14:paraId="2E59DCC8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9" w:type="dxa"/>
            <w:tcPrChange w:id="1661" w:author="Учетная запись Майкрософт" w:date="2022-09-14T11:36:00Z">
              <w:tcPr>
                <w:tcW w:w="4349" w:type="dxa"/>
              </w:tcPr>
            </w:tcPrChange>
          </w:tcPr>
          <w:p w14:paraId="4877B042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Реализация ФГОС общего образования: проблемы, поиски, решения»</w:t>
            </w:r>
          </w:p>
        </w:tc>
        <w:tc>
          <w:tcPr>
            <w:tcW w:w="2528" w:type="dxa"/>
            <w:tcPrChange w:id="1662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32B1B862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25-26.10.2019</w:t>
            </w:r>
            <w:del w:id="1663" w:author="Учетная запись Майкрософт" w:date="2022-09-14T11:46:00Z">
              <w:r w:rsidRPr="00FB6FB4" w:rsidDel="00BB07A9">
                <w:rPr>
                  <w:rFonts w:ascii="Times New Roman" w:hAnsi="Times New Roman"/>
                  <w:sz w:val="22"/>
                  <w:szCs w:val="22"/>
                </w:rPr>
                <w:delText>г</w:delText>
              </w:r>
            </w:del>
          </w:p>
        </w:tc>
        <w:tc>
          <w:tcPr>
            <w:tcW w:w="789" w:type="dxa"/>
            <w:tcPrChange w:id="1664" w:author="Учетная запись Майкрософт" w:date="2022-09-14T11:36:00Z">
              <w:tcPr>
                <w:tcW w:w="630" w:type="dxa"/>
              </w:tcPr>
            </w:tcPrChange>
          </w:tcPr>
          <w:p w14:paraId="66FB4A5C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16</w:t>
            </w:r>
            <w:ins w:id="1665" w:author="Учетная запись Майкрософт" w:date="2022-09-14T11:36:00Z">
              <w:r w:rsidR="00D479BC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 w:rsidRPr="00FB6FB4">
              <w:rPr>
                <w:rFonts w:ascii="Times New Roman" w:hAnsi="Times New Roman"/>
                <w:sz w:val="22"/>
                <w:szCs w:val="22"/>
              </w:rPr>
              <w:t>ч</w:t>
            </w:r>
            <w:ins w:id="1666" w:author="Учетная запись Майкрософт" w:date="2022-09-14T11:37:00Z">
              <w:r w:rsidR="00D479BC">
                <w:rPr>
                  <w:rFonts w:ascii="Times New Roman" w:hAnsi="Times New Roman"/>
                  <w:sz w:val="22"/>
                  <w:szCs w:val="22"/>
                </w:rPr>
                <w:t>.</w:t>
              </w:r>
            </w:ins>
          </w:p>
        </w:tc>
      </w:tr>
      <w:tr w:rsidR="000F6A32" w:rsidRPr="00BA17CC" w14:paraId="4800CE75" w14:textId="77777777" w:rsidTr="00D479BC">
        <w:trPr>
          <w:trHeight w:val="330"/>
          <w:trPrChange w:id="1667" w:author="Учетная запись Майкрософт" w:date="2022-09-14T11:36:00Z">
            <w:trPr>
              <w:trHeight w:val="330"/>
            </w:trPr>
          </w:trPrChange>
        </w:trPr>
        <w:tc>
          <w:tcPr>
            <w:tcW w:w="615" w:type="dxa"/>
            <w:vMerge/>
            <w:tcPrChange w:id="1668" w:author="Учетная запись Майкрософт" w:date="2022-09-14T11:36:00Z">
              <w:tcPr>
                <w:tcW w:w="615" w:type="dxa"/>
                <w:vMerge/>
              </w:tcPr>
            </w:tcPrChange>
          </w:tcPr>
          <w:p w14:paraId="03BC1547" w14:textId="77777777" w:rsidR="000F6A32" w:rsidRDefault="000F6A32" w:rsidP="000F6A32">
            <w:pPr>
              <w:rPr>
                <w:rFonts w:ascii="Times New Roman" w:hAnsi="Times New Roman"/>
              </w:rPr>
            </w:pPr>
          </w:p>
        </w:tc>
        <w:tc>
          <w:tcPr>
            <w:tcW w:w="3027" w:type="dxa"/>
            <w:vMerge/>
            <w:tcPrChange w:id="1669" w:author="Учетная запись Майкрософт" w:date="2022-09-14T11:36:00Z">
              <w:tcPr>
                <w:tcW w:w="3027" w:type="dxa"/>
                <w:vMerge/>
              </w:tcPr>
            </w:tcPrChange>
          </w:tcPr>
          <w:p w14:paraId="6188EC5A" w14:textId="77777777" w:rsidR="000F6A32" w:rsidRPr="00FB6FB4" w:rsidRDefault="000F6A32" w:rsidP="000F6A32">
            <w:pPr>
              <w:rPr>
                <w:rFonts w:ascii="Times New Roman" w:hAnsi="Times New Roman"/>
              </w:rPr>
            </w:pPr>
          </w:p>
        </w:tc>
        <w:tc>
          <w:tcPr>
            <w:tcW w:w="3906" w:type="dxa"/>
            <w:vMerge w:val="restart"/>
            <w:tcPrChange w:id="1670" w:author="Учетная запись Майкрософт" w:date="2022-09-14T11:36:00Z">
              <w:tcPr>
                <w:tcW w:w="3906" w:type="dxa"/>
                <w:vMerge w:val="restart"/>
              </w:tcPr>
            </w:tcPrChange>
          </w:tcPr>
          <w:p w14:paraId="5CE0354D" w14:textId="77777777" w:rsidR="000F6A32" w:rsidRPr="00FB6FB4" w:rsidRDefault="000F6A32" w:rsidP="000F6A32">
            <w:pPr>
              <w:rPr>
                <w:rFonts w:ascii="Times New Roman" w:hAnsi="Times New Roman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ФГБОУ ВП «Тувинский государственный университет»</w:t>
            </w:r>
          </w:p>
          <w:p w14:paraId="2069A770" w14:textId="77777777" w:rsidR="000F6A32" w:rsidRPr="00FB6FB4" w:rsidRDefault="000F6A32" w:rsidP="000F6A32">
            <w:pPr>
              <w:rPr>
                <w:rFonts w:ascii="Times New Roman" w:hAnsi="Times New Roman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ГАОУ ДПО «Тувинский институт развития образования и повышения квалификации»</w:t>
            </w:r>
          </w:p>
          <w:p w14:paraId="10492CB6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ГАОУ ДПО «Тувинский институт развития образования и повышения квалификации»</w:t>
            </w:r>
          </w:p>
          <w:p w14:paraId="6244FE5C" w14:textId="77777777" w:rsidR="000F6A32" w:rsidRPr="00FB6FB4" w:rsidRDefault="000F6A32" w:rsidP="000F6A32">
            <w:pPr>
              <w:rPr>
                <w:rFonts w:ascii="Times New Roman" w:hAnsi="Times New Roman"/>
              </w:rPr>
            </w:pPr>
          </w:p>
        </w:tc>
        <w:tc>
          <w:tcPr>
            <w:tcW w:w="4349" w:type="dxa"/>
            <w:tcPrChange w:id="1671" w:author="Учетная запись Майкрософт" w:date="2022-09-14T11:36:00Z">
              <w:tcPr>
                <w:tcW w:w="4349" w:type="dxa"/>
              </w:tcPr>
            </w:tcPrChange>
          </w:tcPr>
          <w:p w14:paraId="0BDEEAC3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Актуальные вопросы аттестации педагогических работников: подготовка и защита проведения открытого урока/занятия педагога»</w:t>
            </w:r>
          </w:p>
        </w:tc>
        <w:tc>
          <w:tcPr>
            <w:tcW w:w="2528" w:type="dxa"/>
            <w:tcPrChange w:id="1672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01E0FE6E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25.10</w:t>
            </w:r>
            <w:r w:rsidRPr="00FB6FB4">
              <w:rPr>
                <w:rFonts w:ascii="Times New Roman" w:hAnsi="Times New Roman"/>
                <w:sz w:val="22"/>
                <w:szCs w:val="22"/>
              </w:rPr>
              <w:t>.2019г</w:t>
            </w:r>
          </w:p>
        </w:tc>
        <w:tc>
          <w:tcPr>
            <w:tcW w:w="789" w:type="dxa"/>
            <w:tcPrChange w:id="1673" w:author="Учетная запись Майкрософт" w:date="2022-09-14T11:36:00Z">
              <w:tcPr>
                <w:tcW w:w="630" w:type="dxa"/>
              </w:tcPr>
            </w:tcPrChange>
          </w:tcPr>
          <w:p w14:paraId="2F8D6F4B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8</w:t>
            </w:r>
            <w:ins w:id="1674" w:author="Учетная запись Майкрософт" w:date="2022-09-14T11:37:00Z">
              <w:r w:rsidR="00D479BC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 w:rsidRPr="00FB6FB4">
              <w:rPr>
                <w:rFonts w:ascii="Times New Roman" w:hAnsi="Times New Roman"/>
                <w:sz w:val="22"/>
                <w:szCs w:val="22"/>
              </w:rPr>
              <w:t>ч</w:t>
            </w:r>
            <w:ins w:id="1675" w:author="Учетная запись Майкрософт" w:date="2022-09-14T11:37:00Z">
              <w:r w:rsidR="00D479BC">
                <w:rPr>
                  <w:rFonts w:ascii="Times New Roman" w:hAnsi="Times New Roman"/>
                  <w:sz w:val="22"/>
                  <w:szCs w:val="22"/>
                </w:rPr>
                <w:t>.</w:t>
              </w:r>
            </w:ins>
          </w:p>
          <w:p w14:paraId="5FF365F7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9B9DC8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6A32" w:rsidRPr="00BA17CC" w14:paraId="1796D735" w14:textId="77777777" w:rsidTr="00D479BC">
        <w:trPr>
          <w:trHeight w:val="161"/>
          <w:trPrChange w:id="1676" w:author="Учетная запись Майкрософт" w:date="2022-09-14T11:36:00Z">
            <w:trPr>
              <w:trHeight w:val="161"/>
            </w:trPr>
          </w:trPrChange>
        </w:trPr>
        <w:tc>
          <w:tcPr>
            <w:tcW w:w="615" w:type="dxa"/>
            <w:vMerge/>
            <w:tcPrChange w:id="1677" w:author="Учетная запись Майкрософт" w:date="2022-09-14T11:36:00Z">
              <w:tcPr>
                <w:tcW w:w="615" w:type="dxa"/>
                <w:vMerge/>
              </w:tcPr>
            </w:tcPrChange>
          </w:tcPr>
          <w:p w14:paraId="61FD3F4F" w14:textId="77777777" w:rsidR="000F6A32" w:rsidRDefault="000F6A32" w:rsidP="000F6A32">
            <w:pPr>
              <w:rPr>
                <w:rFonts w:ascii="Times New Roman" w:hAnsi="Times New Roman"/>
              </w:rPr>
            </w:pPr>
          </w:p>
        </w:tc>
        <w:tc>
          <w:tcPr>
            <w:tcW w:w="3027" w:type="dxa"/>
            <w:vMerge/>
            <w:tcPrChange w:id="1678" w:author="Учетная запись Майкрософт" w:date="2022-09-14T11:36:00Z">
              <w:tcPr>
                <w:tcW w:w="3027" w:type="dxa"/>
                <w:vMerge/>
              </w:tcPr>
            </w:tcPrChange>
          </w:tcPr>
          <w:p w14:paraId="4B72AD9D" w14:textId="77777777" w:rsidR="000F6A32" w:rsidRPr="00FB6FB4" w:rsidRDefault="000F6A32" w:rsidP="000F6A32">
            <w:pPr>
              <w:rPr>
                <w:rFonts w:ascii="Times New Roman" w:hAnsi="Times New Roman"/>
              </w:rPr>
            </w:pPr>
          </w:p>
        </w:tc>
        <w:tc>
          <w:tcPr>
            <w:tcW w:w="3906" w:type="dxa"/>
            <w:vMerge/>
            <w:tcPrChange w:id="1679" w:author="Учетная запись Майкрософт" w:date="2022-09-14T11:36:00Z">
              <w:tcPr>
                <w:tcW w:w="3906" w:type="dxa"/>
                <w:vMerge/>
              </w:tcPr>
            </w:tcPrChange>
          </w:tcPr>
          <w:p w14:paraId="097B39CE" w14:textId="77777777" w:rsidR="000F6A32" w:rsidRPr="00FB6FB4" w:rsidRDefault="000F6A32" w:rsidP="000F6A32">
            <w:pPr>
              <w:rPr>
                <w:rFonts w:ascii="Times New Roman" w:hAnsi="Times New Roman"/>
              </w:rPr>
            </w:pPr>
          </w:p>
        </w:tc>
        <w:tc>
          <w:tcPr>
            <w:tcW w:w="4349" w:type="dxa"/>
            <w:tcPrChange w:id="1680" w:author="Учетная запись Майкрософт" w:date="2022-09-14T11:36:00Z">
              <w:tcPr>
                <w:tcW w:w="4349" w:type="dxa"/>
              </w:tcPr>
            </w:tcPrChange>
          </w:tcPr>
          <w:p w14:paraId="5765382D" w14:textId="77777777" w:rsidR="000F6A32" w:rsidRPr="006076DE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«Профессиональные дефициты педагогов дисциплин духовно-нравственной направленности»</w:t>
            </w:r>
          </w:p>
        </w:tc>
        <w:tc>
          <w:tcPr>
            <w:tcW w:w="2528" w:type="dxa"/>
            <w:tcPrChange w:id="1681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6128F3DB" w14:textId="77777777" w:rsidR="000F6A32" w:rsidRPr="006076DE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13.12.2019</w:t>
            </w:r>
            <w:del w:id="1682" w:author="Учетная запись Майкрософт" w:date="2022-09-14T11:46:00Z">
              <w:r w:rsidRPr="00FB6FB4" w:rsidDel="00BB07A9">
                <w:rPr>
                  <w:rFonts w:ascii="Times New Roman" w:hAnsi="Times New Roman"/>
                  <w:sz w:val="22"/>
                  <w:szCs w:val="22"/>
                </w:rPr>
                <w:delText>г</w:delText>
              </w:r>
            </w:del>
          </w:p>
        </w:tc>
        <w:tc>
          <w:tcPr>
            <w:tcW w:w="789" w:type="dxa"/>
            <w:tcPrChange w:id="1683" w:author="Учетная запись Майкрософт" w:date="2022-09-14T11:36:00Z">
              <w:tcPr>
                <w:tcW w:w="630" w:type="dxa"/>
              </w:tcPr>
            </w:tcPrChange>
          </w:tcPr>
          <w:p w14:paraId="7B200CC5" w14:textId="77777777" w:rsidR="000F6A32" w:rsidRPr="00EA4EF1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6</w:t>
            </w:r>
            <w:ins w:id="1684" w:author="Учетная запись Майкрософт" w:date="2022-09-14T11:37:00Z">
              <w:r w:rsidR="00D479BC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 w:rsidRPr="00FB6FB4">
              <w:rPr>
                <w:rFonts w:ascii="Times New Roman" w:hAnsi="Times New Roman"/>
                <w:sz w:val="22"/>
                <w:szCs w:val="22"/>
              </w:rPr>
              <w:t>ч</w:t>
            </w:r>
            <w:ins w:id="1685" w:author="Учетная запись Майкрософт" w:date="2022-09-14T11:37:00Z">
              <w:r w:rsidR="00D479BC">
                <w:rPr>
                  <w:rFonts w:ascii="Times New Roman" w:hAnsi="Times New Roman"/>
                  <w:sz w:val="22"/>
                  <w:szCs w:val="22"/>
                </w:rPr>
                <w:t>.</w:t>
              </w:r>
            </w:ins>
          </w:p>
        </w:tc>
      </w:tr>
      <w:tr w:rsidR="000F6A32" w:rsidRPr="00BA17CC" w14:paraId="6703BFB7" w14:textId="77777777" w:rsidTr="00D479BC">
        <w:trPr>
          <w:trHeight w:val="516"/>
          <w:trPrChange w:id="1686" w:author="Учетная запись Майкрософт" w:date="2022-09-14T11:36:00Z">
            <w:trPr>
              <w:trHeight w:val="516"/>
            </w:trPr>
          </w:trPrChange>
        </w:trPr>
        <w:tc>
          <w:tcPr>
            <w:tcW w:w="615" w:type="dxa"/>
            <w:tcPrChange w:id="1687" w:author="Учетная запись Майкрософт" w:date="2022-09-14T11:36:00Z">
              <w:tcPr>
                <w:tcW w:w="615" w:type="dxa"/>
              </w:tcPr>
            </w:tcPrChange>
          </w:tcPr>
          <w:p w14:paraId="10CAC6A0" w14:textId="77777777" w:rsidR="000F6A32" w:rsidRPr="00BA17CC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27" w:type="dxa"/>
            <w:tcPrChange w:id="1688" w:author="Учетная запись Майкрософт" w:date="2022-09-14T11:36:00Z">
              <w:tcPr>
                <w:tcW w:w="3027" w:type="dxa"/>
              </w:tcPr>
            </w:tcPrChange>
          </w:tcPr>
          <w:p w14:paraId="4E32AEB5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Стаценко Наталья Ивановна </w:t>
            </w:r>
          </w:p>
        </w:tc>
        <w:tc>
          <w:tcPr>
            <w:tcW w:w="3906" w:type="dxa"/>
            <w:tcPrChange w:id="1689" w:author="Учетная запись Майкрософт" w:date="2022-09-14T11:36:00Z">
              <w:tcPr>
                <w:tcW w:w="3906" w:type="dxa"/>
              </w:tcPr>
            </w:tcPrChange>
          </w:tcPr>
          <w:p w14:paraId="096533A5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ФГБОУ ВП «Тувинский государственный университет»</w:t>
            </w:r>
          </w:p>
        </w:tc>
        <w:tc>
          <w:tcPr>
            <w:tcW w:w="4349" w:type="dxa"/>
            <w:tcPrChange w:id="1690" w:author="Учетная запись Майкрософт" w:date="2022-09-14T11:36:00Z">
              <w:tcPr>
                <w:tcW w:w="4349" w:type="dxa"/>
              </w:tcPr>
            </w:tcPrChange>
          </w:tcPr>
          <w:p w14:paraId="0A7AE4E9" w14:textId="77777777" w:rsidR="00FF32E3" w:rsidRDefault="000F6A32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691" w:author="Учетная запись Майкрософт" w:date="2022-05-12T13:54:00Z">
                <w:pPr>
                  <w:spacing w:after="200" w:line="276" w:lineRule="auto"/>
                </w:pPr>
              </w:pPrChange>
            </w:pPr>
            <w:r w:rsidRPr="006076DE">
              <w:rPr>
                <w:rFonts w:ascii="Times New Roman" w:hAnsi="Times New Roman"/>
                <w:sz w:val="22"/>
                <w:szCs w:val="22"/>
              </w:rPr>
              <w:t>«Творчество для всех. Современные малоизвестные технологии в декоративно-прикладном творчестве и изобразительном искусстве»</w:t>
            </w:r>
          </w:p>
        </w:tc>
        <w:tc>
          <w:tcPr>
            <w:tcW w:w="2528" w:type="dxa"/>
            <w:tcPrChange w:id="1692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27AC7951" w14:textId="77777777" w:rsidR="00FF32E3" w:rsidRDefault="000F6A32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693" w:author="Учетная запись Майкрософт" w:date="2022-05-12T13:54:00Z">
                <w:pPr>
                  <w:spacing w:after="200" w:line="276" w:lineRule="auto"/>
                </w:pPr>
              </w:pPrChange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29-30.09</w:t>
            </w:r>
            <w:r w:rsidRPr="006076DE">
              <w:rPr>
                <w:rFonts w:ascii="Times New Roman" w:hAnsi="Times New Roman"/>
                <w:sz w:val="22"/>
                <w:szCs w:val="22"/>
                <w:lang w:val="en-US"/>
              </w:rPr>
              <w:t>.2019</w:t>
            </w:r>
            <w:del w:id="1694" w:author="Учетная запись Майкрософт" w:date="2022-09-14T11:46:00Z">
              <w:r w:rsidRPr="006076DE" w:rsidDel="00BB07A9">
                <w:rPr>
                  <w:rFonts w:ascii="Times New Roman" w:hAnsi="Times New Roman"/>
                  <w:sz w:val="22"/>
                  <w:szCs w:val="22"/>
                </w:rPr>
                <w:delText>г</w:delText>
              </w:r>
            </w:del>
          </w:p>
        </w:tc>
        <w:tc>
          <w:tcPr>
            <w:tcW w:w="789" w:type="dxa"/>
            <w:tcPrChange w:id="1695" w:author="Учетная запись Майкрософт" w:date="2022-09-14T11:36:00Z">
              <w:tcPr>
                <w:tcW w:w="630" w:type="dxa"/>
              </w:tcPr>
            </w:tcPrChange>
          </w:tcPr>
          <w:p w14:paraId="1EB6D485" w14:textId="77777777" w:rsidR="00FF32E3" w:rsidRDefault="000F6A32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696" w:author="Учетная запись Майкрософт" w:date="2022-05-12T13:54:00Z">
                <w:pPr>
                  <w:spacing w:after="200" w:line="276" w:lineRule="auto"/>
                </w:pPr>
              </w:pPrChange>
            </w:pPr>
            <w:r w:rsidRPr="006076DE">
              <w:rPr>
                <w:rFonts w:ascii="Times New Roman" w:hAnsi="Times New Roman"/>
                <w:sz w:val="22"/>
                <w:szCs w:val="22"/>
              </w:rPr>
              <w:t>24</w:t>
            </w:r>
            <w:ins w:id="1697" w:author="Учетная запись Майкрософт" w:date="2022-09-14T11:37:00Z">
              <w:r w:rsidR="00D479BC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 w:rsidRPr="006076DE">
              <w:rPr>
                <w:rFonts w:ascii="Times New Roman" w:hAnsi="Times New Roman"/>
                <w:sz w:val="22"/>
                <w:szCs w:val="22"/>
              </w:rPr>
              <w:t>ч</w:t>
            </w:r>
            <w:ins w:id="1698" w:author="Учетная запись Майкрософт" w:date="2022-09-14T11:37:00Z">
              <w:r w:rsidR="00D479BC">
                <w:rPr>
                  <w:rFonts w:ascii="Times New Roman" w:hAnsi="Times New Roman"/>
                  <w:sz w:val="22"/>
                  <w:szCs w:val="22"/>
                </w:rPr>
                <w:t>.</w:t>
              </w:r>
            </w:ins>
          </w:p>
        </w:tc>
      </w:tr>
      <w:tr w:rsidR="000F6A32" w:rsidRPr="00BA17CC" w14:paraId="715DC715" w14:textId="77777777" w:rsidTr="00D479BC">
        <w:trPr>
          <w:trHeight w:val="352"/>
          <w:trPrChange w:id="1699" w:author="Учетная запись Майкрософт" w:date="2022-09-14T11:36:00Z">
            <w:trPr>
              <w:trHeight w:val="352"/>
            </w:trPr>
          </w:trPrChange>
        </w:trPr>
        <w:tc>
          <w:tcPr>
            <w:tcW w:w="615" w:type="dxa"/>
            <w:tcPrChange w:id="1700" w:author="Учетная запись Майкрософт" w:date="2022-09-14T11:36:00Z">
              <w:tcPr>
                <w:tcW w:w="615" w:type="dxa"/>
              </w:tcPr>
            </w:tcPrChange>
          </w:tcPr>
          <w:p w14:paraId="15DEC1AD" w14:textId="77777777" w:rsidR="000F6A32" w:rsidRPr="00BA17CC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27" w:type="dxa"/>
            <w:tcPrChange w:id="1701" w:author="Учетная запись Майкрософт" w:date="2022-09-14T11:36:00Z">
              <w:tcPr>
                <w:tcW w:w="3027" w:type="dxa"/>
              </w:tcPr>
            </w:tcPrChange>
          </w:tcPr>
          <w:p w14:paraId="1DB8B66F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Троякова Рада Конгаровна</w:t>
            </w:r>
          </w:p>
        </w:tc>
        <w:tc>
          <w:tcPr>
            <w:tcW w:w="3906" w:type="dxa"/>
            <w:tcPrChange w:id="1702" w:author="Учетная запись Майкрософт" w:date="2022-09-14T11:36:00Z">
              <w:tcPr>
                <w:tcW w:w="3906" w:type="dxa"/>
              </w:tcPr>
            </w:tcPrChange>
          </w:tcPr>
          <w:p w14:paraId="523B76B9" w14:textId="77777777" w:rsidR="000F6A32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ФГБОУ ВП «Тувинский государственный университет»</w:t>
            </w:r>
          </w:p>
          <w:p w14:paraId="4E466C1A" w14:textId="77777777" w:rsidR="00FF32E3" w:rsidRDefault="00FF32E3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703" w:author="Учетная запись Майкрософт" w:date="2022-05-12T13:54:00Z">
                <w:pPr>
                  <w:spacing w:after="200" w:line="276" w:lineRule="auto"/>
                </w:pPr>
              </w:pPrChange>
            </w:pPr>
          </w:p>
        </w:tc>
        <w:tc>
          <w:tcPr>
            <w:tcW w:w="4349" w:type="dxa"/>
            <w:tcPrChange w:id="1704" w:author="Учетная запись Майкрософт" w:date="2022-09-14T11:36:00Z">
              <w:tcPr>
                <w:tcW w:w="4349" w:type="dxa"/>
              </w:tcPr>
            </w:tcPrChange>
          </w:tcPr>
          <w:p w14:paraId="7EADF390" w14:textId="77777777" w:rsidR="00FF32E3" w:rsidRDefault="000F6A32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705" w:author="Учетная запись Майкрософт" w:date="2022-05-12T13:54:00Z">
                <w:pPr>
                  <w:spacing w:after="200" w:line="276" w:lineRule="auto"/>
                </w:pPr>
              </w:pPrChange>
            </w:pPr>
            <w:r>
              <w:rPr>
                <w:rFonts w:ascii="Times New Roman" w:hAnsi="Times New Roman"/>
                <w:sz w:val="22"/>
                <w:szCs w:val="22"/>
              </w:rPr>
              <w:t>«Современные технологии и методики художественно-эстетического воспитания в системе дополнительного образования в условиях ФГОС»</w:t>
            </w:r>
          </w:p>
        </w:tc>
        <w:tc>
          <w:tcPr>
            <w:tcW w:w="2528" w:type="dxa"/>
            <w:tcPrChange w:id="1706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7265DE82" w14:textId="77777777" w:rsidR="00FF32E3" w:rsidRDefault="000F6A32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707" w:author="Учетная запись Майкрософт" w:date="2022-05-12T13:54:00Z">
                <w:pPr>
                  <w:spacing w:after="200" w:line="276" w:lineRule="auto"/>
                </w:pPr>
              </w:pPrChange>
            </w:pPr>
            <w:r>
              <w:rPr>
                <w:rFonts w:ascii="Times New Roman" w:hAnsi="Times New Roman"/>
                <w:sz w:val="22"/>
                <w:szCs w:val="22"/>
              </w:rPr>
              <w:t>05.09.2019</w:t>
            </w:r>
            <w:del w:id="1708" w:author="Учетная запись Майкрософт" w:date="2022-09-14T11:46:00Z">
              <w:r w:rsidDel="00BB07A9">
                <w:rPr>
                  <w:rFonts w:ascii="Times New Roman" w:hAnsi="Times New Roman"/>
                  <w:sz w:val="22"/>
                  <w:szCs w:val="22"/>
                </w:rPr>
                <w:delText>г</w:delText>
              </w:r>
            </w:del>
          </w:p>
        </w:tc>
        <w:tc>
          <w:tcPr>
            <w:tcW w:w="789" w:type="dxa"/>
            <w:tcPrChange w:id="1709" w:author="Учетная запись Майкрософт" w:date="2022-09-14T11:36:00Z">
              <w:tcPr>
                <w:tcW w:w="630" w:type="dxa"/>
              </w:tcPr>
            </w:tcPrChange>
          </w:tcPr>
          <w:p w14:paraId="49162387" w14:textId="77777777" w:rsidR="00FF32E3" w:rsidRDefault="000F6A32">
            <w:pPr>
              <w:spacing w:after="118" w:line="276" w:lineRule="auto"/>
              <w:rPr>
                <w:rFonts w:ascii="Times New Roman" w:hAnsi="Times New Roman"/>
                <w:sz w:val="22"/>
                <w:szCs w:val="22"/>
              </w:rPr>
              <w:pPrChange w:id="1710" w:author="Учетная запись Майкрософт" w:date="2022-05-12T13:54:00Z">
                <w:pPr>
                  <w:spacing w:after="200" w:line="276" w:lineRule="auto"/>
                </w:pPr>
              </w:pPrChange>
            </w:pPr>
            <w:r>
              <w:rPr>
                <w:rFonts w:ascii="Times New Roman" w:hAnsi="Times New Roman"/>
                <w:sz w:val="22"/>
                <w:szCs w:val="22"/>
              </w:rPr>
              <w:t>72 ч</w:t>
            </w:r>
            <w:ins w:id="1711" w:author="Учетная запись Майкрософт" w:date="2022-09-14T11:37:00Z">
              <w:r w:rsidR="00D479BC">
                <w:rPr>
                  <w:rFonts w:ascii="Times New Roman" w:hAnsi="Times New Roman"/>
                  <w:sz w:val="22"/>
                  <w:szCs w:val="22"/>
                </w:rPr>
                <w:t>.</w:t>
              </w:r>
            </w:ins>
          </w:p>
        </w:tc>
      </w:tr>
      <w:tr w:rsidR="000F6A32" w:rsidRPr="00BA17CC" w14:paraId="086DEFAF" w14:textId="77777777" w:rsidTr="00D479BC">
        <w:trPr>
          <w:trHeight w:val="157"/>
          <w:trPrChange w:id="1712" w:author="Учетная запись Майкрософт" w:date="2022-09-14T11:36:00Z">
            <w:trPr>
              <w:trHeight w:val="157"/>
            </w:trPr>
          </w:trPrChange>
        </w:trPr>
        <w:tc>
          <w:tcPr>
            <w:tcW w:w="615" w:type="dxa"/>
            <w:tcPrChange w:id="1713" w:author="Учетная запись Майкрософт" w:date="2022-09-14T11:36:00Z">
              <w:tcPr>
                <w:tcW w:w="615" w:type="dxa"/>
              </w:tcPr>
            </w:tcPrChange>
          </w:tcPr>
          <w:p w14:paraId="35AB770D" w14:textId="77777777" w:rsidR="000F6A32" w:rsidRDefault="000F6A32" w:rsidP="000F6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27" w:type="dxa"/>
            <w:tcPrChange w:id="1714" w:author="Учетная запись Майкрософт" w:date="2022-09-14T11:36:00Z">
              <w:tcPr>
                <w:tcW w:w="3027" w:type="dxa"/>
              </w:tcPr>
            </w:tcPrChange>
          </w:tcPr>
          <w:p w14:paraId="0E030278" w14:textId="77777777" w:rsidR="000F6A32" w:rsidRPr="006B228D" w:rsidRDefault="000F6A32" w:rsidP="00A349BD">
            <w:pPr>
              <w:rPr>
                <w:rFonts w:ascii="Times New Roman" w:hAnsi="Times New Roman"/>
                <w:sz w:val="22"/>
                <w:szCs w:val="22"/>
              </w:rPr>
            </w:pPr>
            <w:del w:id="1715" w:author="Учетная запись Майкрософт" w:date="2022-09-14T11:37:00Z">
              <w:r w:rsidRPr="006B228D" w:rsidDel="00D479BC">
                <w:rPr>
                  <w:rFonts w:ascii="Times New Roman" w:hAnsi="Times New Roman"/>
                  <w:sz w:val="22"/>
                  <w:szCs w:val="22"/>
                </w:rPr>
                <w:delText xml:space="preserve">ИжиАржана </w:delText>
              </w:r>
            </w:del>
            <w:ins w:id="1716" w:author="Учетная запись Майкрософт" w:date="2022-09-14T11:37:00Z">
              <w:r w:rsidR="00D479BC" w:rsidRPr="006B228D">
                <w:rPr>
                  <w:rFonts w:ascii="Times New Roman" w:hAnsi="Times New Roman"/>
                  <w:sz w:val="22"/>
                  <w:szCs w:val="22"/>
                </w:rPr>
                <w:t>Ижи</w:t>
              </w:r>
              <w:r w:rsidR="00D479BC">
                <w:rPr>
                  <w:rFonts w:ascii="Times New Roman" w:hAnsi="Times New Roman"/>
                  <w:sz w:val="22"/>
                  <w:szCs w:val="22"/>
                </w:rPr>
                <w:t xml:space="preserve"> А</w:t>
              </w:r>
              <w:r w:rsidR="00D479BC" w:rsidRPr="006B228D">
                <w:rPr>
                  <w:rFonts w:ascii="Times New Roman" w:hAnsi="Times New Roman"/>
                  <w:sz w:val="22"/>
                  <w:szCs w:val="22"/>
                </w:rPr>
                <w:t xml:space="preserve">ржана </w:t>
              </w:r>
            </w:ins>
            <w:r w:rsidRPr="006B228D">
              <w:rPr>
                <w:rFonts w:ascii="Times New Roman" w:hAnsi="Times New Roman"/>
                <w:sz w:val="22"/>
                <w:szCs w:val="22"/>
              </w:rPr>
              <w:t>Васильевна</w:t>
            </w:r>
          </w:p>
        </w:tc>
        <w:tc>
          <w:tcPr>
            <w:tcW w:w="3906" w:type="dxa"/>
            <w:tcPrChange w:id="1717" w:author="Учетная запись Майкрософт" w:date="2022-09-14T11:36:00Z">
              <w:tcPr>
                <w:tcW w:w="3906" w:type="dxa"/>
              </w:tcPr>
            </w:tcPrChange>
          </w:tcPr>
          <w:p w14:paraId="248279C8" w14:textId="77777777" w:rsidR="000F6A32" w:rsidRPr="00FB6FB4" w:rsidRDefault="000F6A32" w:rsidP="000F6A32">
            <w:pPr>
              <w:rPr>
                <w:rFonts w:ascii="Times New Roman" w:hAnsi="Times New Roman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ФГБОУ ВП «Тувинский государственный университет»</w:t>
            </w:r>
          </w:p>
        </w:tc>
        <w:tc>
          <w:tcPr>
            <w:tcW w:w="4349" w:type="dxa"/>
            <w:tcPrChange w:id="1718" w:author="Учетная запись Майкрософт" w:date="2022-09-14T11:36:00Z">
              <w:tcPr>
                <w:tcW w:w="4349" w:type="dxa"/>
              </w:tcPr>
            </w:tcPrChange>
          </w:tcPr>
          <w:p w14:paraId="3C86AC5F" w14:textId="77777777" w:rsidR="000F6A32" w:rsidRPr="006076DE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«Смарт технологии в развитии связной речи дошкольников»</w:t>
            </w:r>
          </w:p>
        </w:tc>
        <w:tc>
          <w:tcPr>
            <w:tcW w:w="2528" w:type="dxa"/>
            <w:tcPrChange w:id="1719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158F93A1" w14:textId="77777777" w:rsidR="000F6A32" w:rsidRPr="006076DE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2-6.09.2019</w:t>
            </w:r>
          </w:p>
        </w:tc>
        <w:tc>
          <w:tcPr>
            <w:tcW w:w="789" w:type="dxa"/>
            <w:tcPrChange w:id="1720" w:author="Учетная запись Майкрософт" w:date="2022-09-14T11:36:00Z">
              <w:tcPr>
                <w:tcW w:w="630" w:type="dxa"/>
              </w:tcPr>
            </w:tcPrChange>
          </w:tcPr>
          <w:p w14:paraId="401F362B" w14:textId="77777777" w:rsidR="000F6A32" w:rsidRPr="00EA4EF1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ins w:id="1721" w:author="Учетная запись Майкрософт" w:date="2022-09-14T11:37:00Z">
              <w:r w:rsidR="00D479BC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</w:ins>
            <w:r>
              <w:rPr>
                <w:rFonts w:ascii="Times New Roman" w:hAnsi="Times New Roman"/>
                <w:sz w:val="22"/>
                <w:szCs w:val="22"/>
              </w:rPr>
              <w:t>ч</w:t>
            </w:r>
            <w:ins w:id="1722" w:author="Учетная запись Майкрософт" w:date="2022-09-14T11:37:00Z">
              <w:r w:rsidR="00D479BC">
                <w:rPr>
                  <w:rFonts w:ascii="Times New Roman" w:hAnsi="Times New Roman"/>
                  <w:sz w:val="22"/>
                  <w:szCs w:val="22"/>
                </w:rPr>
                <w:t>.</w:t>
              </w:r>
            </w:ins>
          </w:p>
        </w:tc>
      </w:tr>
      <w:tr w:rsidR="000F6A32" w:rsidRPr="00BA17CC" w14:paraId="524AA8DB" w14:textId="77777777" w:rsidTr="00D479BC">
        <w:trPr>
          <w:trHeight w:val="157"/>
          <w:trPrChange w:id="1723" w:author="Учетная запись Майкрософт" w:date="2022-09-14T11:36:00Z">
            <w:trPr>
              <w:trHeight w:val="157"/>
            </w:trPr>
          </w:trPrChange>
        </w:trPr>
        <w:tc>
          <w:tcPr>
            <w:tcW w:w="615" w:type="dxa"/>
            <w:tcPrChange w:id="1724" w:author="Учетная запись Майкрософт" w:date="2022-09-14T11:36:00Z">
              <w:tcPr>
                <w:tcW w:w="615" w:type="dxa"/>
              </w:tcPr>
            </w:tcPrChange>
          </w:tcPr>
          <w:p w14:paraId="7C90BACD" w14:textId="77777777" w:rsidR="000F6A32" w:rsidRDefault="000F6A32" w:rsidP="000F6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27" w:type="dxa"/>
            <w:tcPrChange w:id="1725" w:author="Учетная запись Майкрософт" w:date="2022-09-14T11:36:00Z">
              <w:tcPr>
                <w:tcW w:w="3027" w:type="dxa"/>
              </w:tcPr>
            </w:tcPrChange>
          </w:tcPr>
          <w:p w14:paraId="575B4D72" w14:textId="77777777" w:rsidR="000F6A32" w:rsidRPr="006B228D" w:rsidRDefault="000F6A32" w:rsidP="000F6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Глухих Ксения Александровна</w:t>
            </w:r>
          </w:p>
        </w:tc>
        <w:tc>
          <w:tcPr>
            <w:tcW w:w="3906" w:type="dxa"/>
            <w:tcPrChange w:id="1726" w:author="Учетная запись Майкрософт" w:date="2022-09-14T11:36:00Z">
              <w:tcPr>
                <w:tcW w:w="3906" w:type="dxa"/>
              </w:tcPr>
            </w:tcPrChange>
          </w:tcPr>
          <w:p w14:paraId="64B6FBBC" w14:textId="77777777" w:rsidR="000F6A32" w:rsidRPr="00FB6FB4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 w:rsidRPr="00FB6FB4">
              <w:rPr>
                <w:rFonts w:ascii="Times New Roman" w:hAnsi="Times New Roman"/>
                <w:sz w:val="22"/>
                <w:szCs w:val="22"/>
              </w:rPr>
              <w:t>ГАОУ ДПО «Тувинский институт развития образования и повышения квалификации»</w:t>
            </w:r>
          </w:p>
          <w:p w14:paraId="5AE435A9" w14:textId="77777777" w:rsidR="000F6A32" w:rsidRPr="00FB6FB4" w:rsidRDefault="000F6A32" w:rsidP="000F6A32">
            <w:pPr>
              <w:rPr>
                <w:rFonts w:ascii="Times New Roman" w:hAnsi="Times New Roman"/>
              </w:rPr>
            </w:pPr>
          </w:p>
        </w:tc>
        <w:tc>
          <w:tcPr>
            <w:tcW w:w="4349" w:type="dxa"/>
            <w:tcPrChange w:id="1727" w:author="Учетная запись Майкрософт" w:date="2022-09-14T11:36:00Z">
              <w:tcPr>
                <w:tcW w:w="4349" w:type="dxa"/>
              </w:tcPr>
            </w:tcPrChange>
          </w:tcPr>
          <w:p w14:paraId="7FEB707A" w14:textId="77777777" w:rsidR="000F6A32" w:rsidRDefault="000F6A32" w:rsidP="000F6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839D7">
              <w:rPr>
                <w:rFonts w:ascii="Times New Roman" w:hAnsi="Times New Roman"/>
                <w:sz w:val="22"/>
                <w:szCs w:val="22"/>
              </w:rPr>
              <w:t>Технологии проектирования и реализации музыкального образования в ДОО в соответствии с ФГОС»</w:t>
            </w:r>
          </w:p>
        </w:tc>
        <w:tc>
          <w:tcPr>
            <w:tcW w:w="2528" w:type="dxa"/>
            <w:tcPrChange w:id="1728" w:author="Учетная запись Майкрософт" w:date="2022-09-14T11:36:00Z">
              <w:tcPr>
                <w:tcW w:w="2687" w:type="dxa"/>
                <w:gridSpan w:val="2"/>
              </w:tcPr>
            </w:tcPrChange>
          </w:tcPr>
          <w:p w14:paraId="06470198" w14:textId="77777777" w:rsidR="000F6A32" w:rsidRPr="005839D7" w:rsidRDefault="000F6A32" w:rsidP="000F6A32">
            <w:pPr>
              <w:rPr>
                <w:rFonts w:ascii="Times New Roman" w:hAnsi="Times New Roman"/>
                <w:sz w:val="22"/>
                <w:szCs w:val="22"/>
              </w:rPr>
            </w:pPr>
            <w:r w:rsidRPr="005839D7">
              <w:rPr>
                <w:rFonts w:ascii="Times New Roman" w:hAnsi="Times New Roman"/>
                <w:sz w:val="22"/>
                <w:szCs w:val="22"/>
              </w:rPr>
              <w:t>26-28.02.2020</w:t>
            </w:r>
          </w:p>
        </w:tc>
        <w:tc>
          <w:tcPr>
            <w:tcW w:w="789" w:type="dxa"/>
            <w:tcPrChange w:id="1729" w:author="Учетная запись Майкрософт" w:date="2022-09-14T11:36:00Z">
              <w:tcPr>
                <w:tcW w:w="630" w:type="dxa"/>
              </w:tcPr>
            </w:tcPrChange>
          </w:tcPr>
          <w:p w14:paraId="6D14CEB3" w14:textId="77777777" w:rsidR="000F6A32" w:rsidRDefault="000F6A32" w:rsidP="000F6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ins w:id="1730" w:author="Учетная запись Майкрософт" w:date="2022-09-14T11:37:00Z">
              <w:r w:rsidR="00D479BC">
                <w:rPr>
                  <w:rFonts w:ascii="Times New Roman" w:hAnsi="Times New Roman"/>
                </w:rPr>
                <w:t xml:space="preserve"> </w:t>
              </w:r>
            </w:ins>
            <w:r>
              <w:rPr>
                <w:rFonts w:ascii="Times New Roman" w:hAnsi="Times New Roman"/>
              </w:rPr>
              <w:t>ч</w:t>
            </w:r>
            <w:ins w:id="1731" w:author="Учетная запись Майкрософт" w:date="2022-09-14T11:37:00Z">
              <w:r w:rsidR="00D479BC">
                <w:rPr>
                  <w:rFonts w:ascii="Times New Roman" w:hAnsi="Times New Roman"/>
                </w:rPr>
                <w:t>.</w:t>
              </w:r>
            </w:ins>
          </w:p>
        </w:tc>
      </w:tr>
    </w:tbl>
    <w:p w14:paraId="153CAEE8" w14:textId="77777777" w:rsidR="00E675D7" w:rsidRDefault="00E675D7" w:rsidP="00FC6EAD">
      <w:pPr>
        <w:ind w:firstLine="708"/>
        <w:rPr>
          <w:rFonts w:ascii="Times New Roman" w:hAnsi="Times New Roman"/>
          <w:sz w:val="24"/>
          <w:szCs w:val="24"/>
        </w:rPr>
      </w:pPr>
    </w:p>
    <w:p w14:paraId="540EA97C" w14:textId="6D807A1B" w:rsidR="00A57C1F" w:rsidRDefault="00BA17CC" w:rsidP="006B2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Курсами повыш</w:t>
      </w:r>
      <w:r w:rsidR="004923C8">
        <w:rPr>
          <w:rFonts w:ascii="Times New Roman" w:hAnsi="Times New Roman"/>
          <w:sz w:val="24"/>
          <w:szCs w:val="24"/>
        </w:rPr>
        <w:t xml:space="preserve">ения квалификации охвачено </w:t>
      </w:r>
      <w:ins w:id="1732" w:author="Учетная запись Майкрософт" w:date="2022-09-14T11:47:00Z">
        <w:r w:rsidR="00BB07A9">
          <w:rPr>
            <w:rFonts w:ascii="Times New Roman" w:hAnsi="Times New Roman"/>
            <w:sz w:val="24"/>
            <w:szCs w:val="24"/>
          </w:rPr>
          <w:t>35</w:t>
        </w:r>
      </w:ins>
      <w:del w:id="1733" w:author="Учетная запись Майкрософт" w:date="2022-09-14T11:47:00Z">
        <w:r w:rsidR="005839D7" w:rsidDel="00BB07A9">
          <w:rPr>
            <w:rFonts w:ascii="Times New Roman" w:hAnsi="Times New Roman"/>
            <w:sz w:val="24"/>
            <w:szCs w:val="24"/>
          </w:rPr>
          <w:delText>23</w:delText>
        </w:r>
      </w:del>
      <w:r w:rsidR="006B228D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педа</w:t>
      </w:r>
      <w:r w:rsidR="000D2EE0">
        <w:rPr>
          <w:rFonts w:ascii="Times New Roman" w:hAnsi="Times New Roman"/>
          <w:sz w:val="24"/>
          <w:szCs w:val="24"/>
        </w:rPr>
        <w:t xml:space="preserve">гогов, не имеют курсы </w:t>
      </w:r>
      <w:r w:rsidR="009A0A1F">
        <w:rPr>
          <w:rFonts w:ascii="Times New Roman" w:hAnsi="Times New Roman"/>
          <w:sz w:val="24"/>
          <w:szCs w:val="24"/>
        </w:rPr>
        <w:t>педагоги</w:t>
      </w:r>
      <w:r w:rsidR="005839D7">
        <w:rPr>
          <w:rFonts w:ascii="Times New Roman" w:hAnsi="Times New Roman"/>
          <w:sz w:val="24"/>
          <w:szCs w:val="24"/>
        </w:rPr>
        <w:t>;</w:t>
      </w:r>
      <w:ins w:id="1734" w:author="Учетная запись Майкрософт" w:date="2022-09-14T11:37:00Z">
        <w:r w:rsidR="00D479BC">
          <w:rPr>
            <w:rFonts w:ascii="Times New Roman" w:hAnsi="Times New Roman"/>
            <w:sz w:val="24"/>
            <w:szCs w:val="24"/>
          </w:rPr>
          <w:t xml:space="preserve"> </w:t>
        </w:r>
      </w:ins>
      <w:r w:rsidR="002A0D46">
        <w:rPr>
          <w:rFonts w:ascii="Times New Roman" w:hAnsi="Times New Roman"/>
          <w:sz w:val="24"/>
          <w:szCs w:val="24"/>
        </w:rPr>
        <w:t xml:space="preserve">Соловьева М.Р, </w:t>
      </w:r>
      <w:ins w:id="1735" w:author="Учетная запись Майкрософт" w:date="2022-09-14T11:47:00Z">
        <w:r w:rsidR="00BB07A9">
          <w:rPr>
            <w:rFonts w:ascii="Times New Roman" w:hAnsi="Times New Roman"/>
            <w:sz w:val="24"/>
            <w:szCs w:val="24"/>
          </w:rPr>
          <w:t>Хомушку С.А</w:t>
        </w:r>
      </w:ins>
      <w:del w:id="1736" w:author="Учетная запись Майкрософт" w:date="2022-09-14T11:47:00Z">
        <w:r w:rsidR="009A0A1F" w:rsidDel="00BB07A9">
          <w:rPr>
            <w:rFonts w:ascii="Times New Roman" w:hAnsi="Times New Roman"/>
            <w:sz w:val="24"/>
            <w:szCs w:val="24"/>
          </w:rPr>
          <w:delText>Тойбу-Хаа А.М</w:delText>
        </w:r>
      </w:del>
      <w:r w:rsidR="009A0A1F">
        <w:rPr>
          <w:rFonts w:ascii="Times New Roman" w:hAnsi="Times New Roman"/>
          <w:sz w:val="24"/>
          <w:szCs w:val="24"/>
        </w:rPr>
        <w:t>, Колмакова Е.В, Ондар С.Н</w:t>
      </w:r>
      <w:r w:rsidR="005839D7">
        <w:rPr>
          <w:rFonts w:ascii="Times New Roman" w:hAnsi="Times New Roman"/>
          <w:sz w:val="24"/>
          <w:szCs w:val="24"/>
        </w:rPr>
        <w:t>, Монгуш И.О, Салчак Н.Р, Корюхина Н.И.</w:t>
      </w:r>
      <w:r w:rsidR="007A3702">
        <w:rPr>
          <w:rFonts w:ascii="Times New Roman" w:hAnsi="Times New Roman"/>
          <w:sz w:val="24"/>
          <w:szCs w:val="24"/>
        </w:rPr>
        <w:t xml:space="preserve">В </w:t>
      </w:r>
      <w:r w:rsidR="005839D7">
        <w:rPr>
          <w:rFonts w:ascii="Times New Roman" w:hAnsi="Times New Roman"/>
          <w:sz w:val="24"/>
          <w:szCs w:val="24"/>
        </w:rPr>
        <w:t>20</w:t>
      </w:r>
      <w:ins w:id="1737" w:author="Учетная запись Майкрософт" w:date="2022-09-14T11:47:00Z">
        <w:r w:rsidR="00BB07A9">
          <w:rPr>
            <w:rFonts w:ascii="Times New Roman" w:hAnsi="Times New Roman"/>
            <w:sz w:val="24"/>
            <w:szCs w:val="24"/>
          </w:rPr>
          <w:t>21</w:t>
        </w:r>
      </w:ins>
      <w:del w:id="1738" w:author="Учетная запись Майкрософт" w:date="2022-09-14T11:47:00Z">
        <w:r w:rsidR="005839D7" w:rsidDel="00BB07A9">
          <w:rPr>
            <w:rFonts w:ascii="Times New Roman" w:hAnsi="Times New Roman"/>
            <w:sz w:val="24"/>
            <w:szCs w:val="24"/>
          </w:rPr>
          <w:delText>19</w:delText>
        </w:r>
      </w:del>
      <w:r w:rsidR="005839D7">
        <w:rPr>
          <w:rFonts w:ascii="Times New Roman" w:hAnsi="Times New Roman"/>
          <w:sz w:val="24"/>
          <w:szCs w:val="24"/>
        </w:rPr>
        <w:t>-202</w:t>
      </w:r>
      <w:ins w:id="1739" w:author="Учетная запись Майкрософт" w:date="2022-09-14T11:48:00Z">
        <w:r w:rsidR="00BB07A9">
          <w:rPr>
            <w:rFonts w:ascii="Times New Roman" w:hAnsi="Times New Roman"/>
            <w:sz w:val="24"/>
            <w:szCs w:val="24"/>
          </w:rPr>
          <w:t xml:space="preserve">2 </w:t>
        </w:r>
      </w:ins>
      <w:del w:id="1740" w:author="Учетная запись Майкрософт" w:date="2022-09-14T11:47:00Z">
        <w:r w:rsidR="005839D7" w:rsidDel="00BB07A9">
          <w:rPr>
            <w:rFonts w:ascii="Times New Roman" w:hAnsi="Times New Roman"/>
            <w:sz w:val="24"/>
            <w:szCs w:val="24"/>
          </w:rPr>
          <w:delText>0</w:delText>
        </w:r>
      </w:del>
      <w:r>
        <w:rPr>
          <w:rFonts w:ascii="Times New Roman" w:hAnsi="Times New Roman"/>
          <w:sz w:val="24"/>
          <w:szCs w:val="24"/>
        </w:rPr>
        <w:t xml:space="preserve">учебном году прошли курсы повышения квалификации </w:t>
      </w:r>
      <w:r w:rsidR="005839D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педагог</w:t>
      </w:r>
      <w:r w:rsidR="006076DE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 некоторые прошли курсы по разным направлениям (</w:t>
      </w:r>
      <w:r w:rsidR="00B01BF5">
        <w:rPr>
          <w:rFonts w:ascii="Times New Roman" w:hAnsi="Times New Roman"/>
          <w:sz w:val="24"/>
          <w:szCs w:val="24"/>
        </w:rPr>
        <w:t>по 2</w:t>
      </w:r>
      <w:r w:rsidR="006076DE">
        <w:rPr>
          <w:rFonts w:ascii="Times New Roman" w:hAnsi="Times New Roman"/>
          <w:sz w:val="24"/>
          <w:szCs w:val="24"/>
        </w:rPr>
        <w:t>-4</w:t>
      </w:r>
      <w:r w:rsidR="00B01BF5">
        <w:rPr>
          <w:rFonts w:ascii="Times New Roman" w:hAnsi="Times New Roman"/>
          <w:sz w:val="24"/>
          <w:szCs w:val="24"/>
        </w:rPr>
        <w:t xml:space="preserve"> направлениям</w:t>
      </w:r>
      <w:r>
        <w:rPr>
          <w:rFonts w:ascii="Times New Roman" w:hAnsi="Times New Roman"/>
          <w:sz w:val="24"/>
          <w:szCs w:val="24"/>
        </w:rPr>
        <w:t>)</w:t>
      </w:r>
      <w:r w:rsidR="00B01BF5">
        <w:rPr>
          <w:rFonts w:ascii="Times New Roman" w:hAnsi="Times New Roman"/>
          <w:sz w:val="24"/>
          <w:szCs w:val="24"/>
        </w:rPr>
        <w:t xml:space="preserve">. </w:t>
      </w:r>
    </w:p>
    <w:p w14:paraId="5188E485" w14:textId="77777777" w:rsidR="000F6A32" w:rsidRDefault="000F6A32" w:rsidP="006B228D">
      <w:pPr>
        <w:rPr>
          <w:rFonts w:ascii="Times New Roman" w:hAnsi="Times New Roman"/>
          <w:sz w:val="24"/>
          <w:szCs w:val="24"/>
        </w:rPr>
      </w:pPr>
    </w:p>
    <w:p w14:paraId="0BB3A06E" w14:textId="77777777" w:rsidR="000F6A32" w:rsidRDefault="000F6A32" w:rsidP="006B228D">
      <w:pPr>
        <w:rPr>
          <w:rFonts w:ascii="Times New Roman" w:hAnsi="Times New Roman"/>
          <w:sz w:val="24"/>
          <w:szCs w:val="24"/>
        </w:rPr>
      </w:pPr>
    </w:p>
    <w:p w14:paraId="051E54D6" w14:textId="77777777" w:rsidR="000F6A32" w:rsidRDefault="000F6A32" w:rsidP="006B228D">
      <w:pPr>
        <w:rPr>
          <w:rFonts w:ascii="Times New Roman" w:hAnsi="Times New Roman"/>
          <w:sz w:val="24"/>
          <w:szCs w:val="24"/>
        </w:rPr>
      </w:pPr>
    </w:p>
    <w:p w14:paraId="77A9440B" w14:textId="77777777" w:rsidR="000F6A32" w:rsidDel="00A349BD" w:rsidRDefault="000F6A32" w:rsidP="006B228D">
      <w:pPr>
        <w:rPr>
          <w:del w:id="1741" w:author="Учетная запись Майкрософт" w:date="2022-09-14T11:53:00Z"/>
          <w:rFonts w:ascii="Times New Roman" w:hAnsi="Times New Roman"/>
          <w:sz w:val="24"/>
          <w:szCs w:val="24"/>
        </w:rPr>
      </w:pPr>
    </w:p>
    <w:p w14:paraId="449AD776" w14:textId="77777777" w:rsidR="00597FBA" w:rsidRDefault="00597FBA" w:rsidP="006B228D">
      <w:pPr>
        <w:rPr>
          <w:rFonts w:ascii="Times New Roman" w:hAnsi="Times New Roman"/>
          <w:sz w:val="24"/>
          <w:szCs w:val="24"/>
        </w:rPr>
      </w:pPr>
    </w:p>
    <w:p w14:paraId="0348AB94" w14:textId="77777777" w:rsidR="008F1C32" w:rsidRPr="001211FD" w:rsidRDefault="008F1C32" w:rsidP="00FC6EAD">
      <w:pPr>
        <w:ind w:left="4254" w:firstLine="709"/>
        <w:rPr>
          <w:rFonts w:ascii="Times New Roman" w:hAnsi="Times New Roman"/>
          <w:b/>
          <w:sz w:val="24"/>
          <w:szCs w:val="24"/>
        </w:rPr>
      </w:pPr>
      <w:r w:rsidRPr="001211FD">
        <w:rPr>
          <w:rFonts w:ascii="Times New Roman" w:hAnsi="Times New Roman"/>
          <w:b/>
          <w:sz w:val="24"/>
          <w:szCs w:val="24"/>
        </w:rPr>
        <w:t>9. Взаимодействие ДОУ и семьи.</w:t>
      </w:r>
    </w:p>
    <w:p w14:paraId="15EAFAD9" w14:textId="77777777" w:rsidR="008F1C32" w:rsidRDefault="008F1C32" w:rsidP="00634B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87FA0">
        <w:rPr>
          <w:rFonts w:ascii="Times New Roman" w:hAnsi="Times New Roman"/>
          <w:color w:val="000000"/>
          <w:sz w:val="24"/>
          <w:szCs w:val="24"/>
        </w:rPr>
        <w:t>Реализация воспитательных целей общественного дошкольного воспитания невозможна без участия семьи. Основной задачей  является осуществление современных подходов к совместной работе ДОУ с семьей. ДОУ предлагает широкое социальное пространство для детей, большой спектр возможностей для получения ими социального опыта, поддерживает семью.  </w:t>
      </w:r>
    </w:p>
    <w:p w14:paraId="72A62582" w14:textId="77777777" w:rsidR="008F1C32" w:rsidRPr="00F47526" w:rsidRDefault="00FF47B2" w:rsidP="0008172C">
      <w:pPr>
        <w:shd w:val="clear" w:color="auto" w:fill="FFFFFF"/>
        <w:spacing w:after="0" w:line="169" w:lineRule="atLeast"/>
        <w:ind w:firstLine="708"/>
        <w:jc w:val="both"/>
        <w:rPr>
          <w:rFonts w:ascii="Trebuchet MS" w:hAnsi="Trebuchet MS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ДОУ действует Попечительский совет. В состав Попечительского совета</w:t>
      </w:r>
      <w:r w:rsidR="008F1C32" w:rsidRPr="00187FA0">
        <w:rPr>
          <w:rFonts w:ascii="Times New Roman" w:hAnsi="Times New Roman"/>
          <w:color w:val="000000"/>
          <w:sz w:val="24"/>
          <w:szCs w:val="24"/>
        </w:rPr>
        <w:t xml:space="preserve"> ДОУ вошли представители родителей, избранные на групповых родительских собраниях в начале учебного года (по одному из каждой группы).</w:t>
      </w:r>
      <w:ins w:id="1742" w:author="Учетная запись Майкрософт" w:date="2022-09-14T11:37:00Z">
        <w:r w:rsidR="00D479BC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r w:rsidRPr="00FF47B2">
        <w:rPr>
          <w:rFonts w:ascii="Times New Roman" w:hAnsi="Times New Roman"/>
          <w:color w:val="000000"/>
          <w:sz w:val="24"/>
          <w:szCs w:val="24"/>
        </w:rPr>
        <w:t>Попечительский совет</w:t>
      </w:r>
      <w:ins w:id="1743" w:author="Учетная запись Майкрософт" w:date="2022-09-14T11:37:00Z">
        <w:r w:rsidR="00D479BC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r w:rsidR="008F1C32" w:rsidRPr="00187FA0">
        <w:rPr>
          <w:rFonts w:ascii="Times New Roman" w:hAnsi="Times New Roman"/>
          <w:color w:val="000000"/>
          <w:sz w:val="24"/>
          <w:szCs w:val="24"/>
        </w:rPr>
        <w:t>содействовал администрации ДОУ в совершенствовании условий для осуществления образовательного процесса, охраны жизни и здоровья детей, свободного развития личности, в защите законных прав и интересов детей, в создании условий для педагогического просвещения родителей, в организации и проведении мероприятий.</w:t>
      </w:r>
    </w:p>
    <w:p w14:paraId="6AF9D26D" w14:textId="77777777" w:rsidR="00676F97" w:rsidRDefault="008F1C32" w:rsidP="0008172C">
      <w:pPr>
        <w:shd w:val="clear" w:color="auto" w:fill="FFFFFF"/>
        <w:spacing w:after="0" w:line="169" w:lineRule="atLeast"/>
        <w:ind w:left="7" w:right="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74D80">
        <w:rPr>
          <w:rFonts w:ascii="Times New Roman" w:hAnsi="Times New Roman"/>
          <w:color w:val="000000"/>
          <w:sz w:val="24"/>
          <w:szCs w:val="24"/>
        </w:rPr>
        <w:t> </w:t>
      </w:r>
      <w:r w:rsidRPr="00A74D80">
        <w:rPr>
          <w:rFonts w:ascii="Times New Roman" w:hAnsi="Times New Roman"/>
          <w:color w:val="000000"/>
          <w:spacing w:val="-1"/>
          <w:sz w:val="24"/>
          <w:szCs w:val="24"/>
        </w:rPr>
        <w:t>Большое внимание в ДОУ уделяется изучению образовательных </w:t>
      </w:r>
      <w:r w:rsidRPr="00A74D80">
        <w:rPr>
          <w:rFonts w:ascii="Times New Roman" w:hAnsi="Times New Roman"/>
          <w:color w:val="000000"/>
          <w:spacing w:val="2"/>
          <w:sz w:val="24"/>
          <w:szCs w:val="24"/>
        </w:rPr>
        <w:t>потребностей родителей (анкетирование, тестирование, опросы). Исходя из</w:t>
      </w:r>
      <w:r w:rsidRPr="00A74D80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 </w:t>
      </w:r>
      <w:r w:rsidRPr="00A74D80">
        <w:rPr>
          <w:rFonts w:ascii="Times New Roman" w:hAnsi="Times New Roman"/>
          <w:color w:val="000000"/>
          <w:spacing w:val="2"/>
          <w:sz w:val="24"/>
          <w:szCs w:val="24"/>
        </w:rPr>
        <w:t xml:space="preserve">имеющихся данных, </w:t>
      </w:r>
      <w:r w:rsidR="00DF4A29">
        <w:rPr>
          <w:rFonts w:ascii="Times New Roman" w:hAnsi="Times New Roman"/>
          <w:color w:val="000000"/>
          <w:spacing w:val="2"/>
          <w:sz w:val="24"/>
          <w:szCs w:val="24"/>
        </w:rPr>
        <w:t>родителей интересуют вопросы подготовки детей к школе, изучение языков (английский, тувинский, русский)</w:t>
      </w:r>
      <w:r w:rsidR="00DF4A29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r w:rsidRPr="00A74D80">
        <w:rPr>
          <w:rFonts w:ascii="Times New Roman" w:hAnsi="Times New Roman"/>
          <w:color w:val="000000"/>
          <w:sz w:val="24"/>
          <w:szCs w:val="24"/>
        </w:rPr>
        <w:t xml:space="preserve">вопросы сохранения </w:t>
      </w:r>
      <w:r w:rsidR="00DF4A29">
        <w:rPr>
          <w:rFonts w:ascii="Times New Roman" w:hAnsi="Times New Roman"/>
          <w:color w:val="000000"/>
          <w:sz w:val="24"/>
          <w:szCs w:val="24"/>
        </w:rPr>
        <w:t>и укрепления здоровья. О</w:t>
      </w:r>
      <w:r w:rsidRPr="00A74D80">
        <w:rPr>
          <w:rFonts w:ascii="Times New Roman" w:hAnsi="Times New Roman"/>
          <w:color w:val="000000"/>
          <w:sz w:val="24"/>
          <w:szCs w:val="24"/>
        </w:rPr>
        <w:t>ни готовы к взаимодействию по самым различным аспектам образовательного процесса.</w:t>
      </w:r>
      <w:r w:rsidR="00676F97">
        <w:rPr>
          <w:rFonts w:ascii="Times New Roman" w:hAnsi="Times New Roman"/>
          <w:color w:val="000000"/>
          <w:sz w:val="24"/>
          <w:szCs w:val="24"/>
        </w:rPr>
        <w:t xml:space="preserve"> Из индивидуальных бесед с родителями (законными представителями) была выявлена проблема снижение роли и значения детской книги в семье. Как показывает практика уже на этапе школьного обучения дети практически полностью заменяют, традиционные книги,</w:t>
      </w:r>
      <w:del w:id="1744" w:author="Учетная запись Майкрософт" w:date="2022-09-14T11:48:00Z">
        <w:r w:rsidR="00676F97" w:rsidDel="00BB07A9">
          <w:rPr>
            <w:rFonts w:ascii="Times New Roman" w:hAnsi="Times New Roman"/>
            <w:color w:val="000000"/>
            <w:sz w:val="24"/>
            <w:szCs w:val="24"/>
          </w:rPr>
          <w:delText xml:space="preserve"> </w:delText>
        </w:r>
      </w:del>
      <w:r w:rsidR="00676F97">
        <w:rPr>
          <w:rFonts w:ascii="Times New Roman" w:hAnsi="Times New Roman"/>
          <w:color w:val="000000"/>
          <w:sz w:val="24"/>
          <w:szCs w:val="24"/>
        </w:rPr>
        <w:t xml:space="preserve"> на электронные средства получения информации, и родители способствуют этому. </w:t>
      </w:r>
    </w:p>
    <w:p w14:paraId="0D0A9683" w14:textId="77777777" w:rsidR="008F1C32" w:rsidRPr="00A74D80" w:rsidRDefault="00DF4A29" w:rsidP="0008172C">
      <w:pPr>
        <w:shd w:val="clear" w:color="auto" w:fill="FFFFFF"/>
        <w:spacing w:after="0" w:line="169" w:lineRule="atLeast"/>
        <w:ind w:left="7" w:right="7" w:firstLine="426"/>
        <w:jc w:val="both"/>
        <w:rPr>
          <w:rFonts w:ascii="Trebuchet MS" w:hAnsi="Trebuchet MS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протяжении всего года активно использовались</w:t>
      </w:r>
      <w:r w:rsidR="008F1C32" w:rsidRPr="00A74D80">
        <w:rPr>
          <w:rFonts w:ascii="Times New Roman" w:hAnsi="Times New Roman"/>
          <w:color w:val="000000"/>
          <w:sz w:val="24"/>
          <w:szCs w:val="24"/>
        </w:rPr>
        <w:t xml:space="preserve"> разнообразные</w:t>
      </w:r>
      <w:r>
        <w:rPr>
          <w:rFonts w:ascii="Times New Roman" w:hAnsi="Times New Roman"/>
          <w:color w:val="000000"/>
          <w:sz w:val="24"/>
          <w:szCs w:val="24"/>
        </w:rPr>
        <w:t xml:space="preserve"> формы взаимодействия с семьей: совместные досуги, участие в педагогических проектах, фестивали творчества, спортивные мероприятия, тренинги, просмотры социальных фильмов, размещение информации на сайте детского сада и др</w:t>
      </w:r>
      <w:r w:rsidR="008F1C32" w:rsidRPr="00A74D80">
        <w:rPr>
          <w:rFonts w:ascii="Times New Roman" w:hAnsi="Times New Roman"/>
          <w:color w:val="000000"/>
          <w:sz w:val="24"/>
          <w:szCs w:val="24"/>
        </w:rPr>
        <w:t>.</w:t>
      </w:r>
    </w:p>
    <w:p w14:paraId="6A3CDD41" w14:textId="77777777" w:rsidR="008F1C32" w:rsidRPr="00A74D80" w:rsidRDefault="008F1C32" w:rsidP="0008172C">
      <w:pPr>
        <w:shd w:val="clear" w:color="auto" w:fill="FFFFFF"/>
        <w:spacing w:after="0" w:line="169" w:lineRule="atLeast"/>
        <w:jc w:val="both"/>
        <w:rPr>
          <w:rFonts w:ascii="Trebuchet MS" w:hAnsi="Trebuchet MS"/>
          <w:color w:val="000000"/>
          <w:sz w:val="24"/>
          <w:szCs w:val="24"/>
        </w:rPr>
      </w:pPr>
      <w:r w:rsidRPr="00A74D80">
        <w:rPr>
          <w:rFonts w:ascii="Times New Roman" w:hAnsi="Times New Roman"/>
          <w:color w:val="000000"/>
          <w:sz w:val="24"/>
          <w:szCs w:val="24"/>
        </w:rPr>
        <w:t>Созданная система работы ДОУ позволяет максимально удовлетворять потребности и запросы родителей, о чём свидетельствуют следующие результаты:</w:t>
      </w:r>
    </w:p>
    <w:p w14:paraId="3C00F343" w14:textId="77777777" w:rsidR="008F1C32" w:rsidRPr="00A74D80" w:rsidRDefault="008F1C32" w:rsidP="0008172C">
      <w:pPr>
        <w:shd w:val="clear" w:color="auto" w:fill="FFFFFF"/>
        <w:spacing w:after="0" w:line="169" w:lineRule="atLeast"/>
        <w:jc w:val="both"/>
        <w:rPr>
          <w:rFonts w:ascii="Trebuchet MS" w:hAnsi="Trebuchet MS"/>
          <w:color w:val="000000"/>
          <w:sz w:val="24"/>
          <w:szCs w:val="24"/>
        </w:rPr>
      </w:pPr>
      <w:r w:rsidRPr="00A74D80">
        <w:rPr>
          <w:rFonts w:ascii="Times New Roman" w:hAnsi="Times New Roman"/>
          <w:color w:val="000000"/>
          <w:sz w:val="24"/>
          <w:szCs w:val="24"/>
        </w:rPr>
        <w:t>- активное использование педагогами новых технологий в работе;</w:t>
      </w:r>
    </w:p>
    <w:p w14:paraId="0B81135B" w14:textId="77777777" w:rsidR="008F1C32" w:rsidRPr="00A74D80" w:rsidRDefault="008F1C32" w:rsidP="0008172C">
      <w:pPr>
        <w:shd w:val="clear" w:color="auto" w:fill="FFFFFF"/>
        <w:spacing w:after="0" w:line="169" w:lineRule="atLeast"/>
        <w:jc w:val="both"/>
        <w:rPr>
          <w:rFonts w:ascii="Trebuchet MS" w:hAnsi="Trebuchet MS"/>
          <w:color w:val="000000"/>
          <w:sz w:val="24"/>
          <w:szCs w:val="24"/>
        </w:rPr>
      </w:pPr>
      <w:r w:rsidRPr="00A74D80">
        <w:rPr>
          <w:rFonts w:ascii="Times New Roman" w:hAnsi="Times New Roman"/>
          <w:color w:val="000000"/>
          <w:sz w:val="24"/>
          <w:szCs w:val="24"/>
        </w:rPr>
        <w:t>- активное участие родителей в жизни детского сада (регулярное посещение мероприятий);</w:t>
      </w:r>
    </w:p>
    <w:p w14:paraId="71D03E81" w14:textId="77777777" w:rsidR="008F1C32" w:rsidRDefault="008F1C32" w:rsidP="0008172C">
      <w:pPr>
        <w:shd w:val="clear" w:color="auto" w:fill="FFFFFF"/>
        <w:spacing w:after="0" w:line="169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A74D80">
        <w:rPr>
          <w:rFonts w:ascii="Times New Roman" w:hAnsi="Times New Roman"/>
          <w:color w:val="000000"/>
          <w:sz w:val="24"/>
          <w:szCs w:val="24"/>
        </w:rPr>
        <w:t>- наличие положительных отзывов о работе ДОУ.</w:t>
      </w:r>
    </w:p>
    <w:p w14:paraId="5CFAE0C2" w14:textId="77777777" w:rsidR="00DF4A29" w:rsidRDefault="00DF4A29" w:rsidP="0008172C">
      <w:pPr>
        <w:shd w:val="clear" w:color="auto" w:fill="FFFFFF"/>
        <w:spacing w:after="0" w:line="169" w:lineRule="atLeast"/>
        <w:jc w:val="both"/>
        <w:rPr>
          <w:rFonts w:ascii="Trebuchet MS" w:hAnsi="Trebuchet MS"/>
          <w:color w:val="000000"/>
          <w:sz w:val="24"/>
          <w:szCs w:val="24"/>
        </w:rPr>
      </w:pPr>
    </w:p>
    <w:p w14:paraId="1F8D6319" w14:textId="77777777" w:rsidR="008F1C32" w:rsidRPr="007B38AA" w:rsidRDefault="008F1C32" w:rsidP="00634B4B">
      <w:pPr>
        <w:shd w:val="clear" w:color="auto" w:fill="FFFFFF"/>
        <w:spacing w:after="0" w:line="169" w:lineRule="atLeast"/>
        <w:jc w:val="both"/>
        <w:rPr>
          <w:rFonts w:ascii="Trebuchet MS" w:hAnsi="Trebuchet MS"/>
          <w:color w:val="000000"/>
          <w:sz w:val="24"/>
          <w:szCs w:val="24"/>
        </w:rPr>
      </w:pPr>
      <w:r w:rsidRPr="007B38AA">
        <w:rPr>
          <w:rFonts w:ascii="Times New Roman" w:hAnsi="Times New Roman"/>
          <w:color w:val="000000"/>
          <w:sz w:val="24"/>
          <w:szCs w:val="24"/>
        </w:rPr>
        <w:t> В контексте годовых  задач,   в ДОУ были проведены следующие мероприятия:</w:t>
      </w:r>
    </w:p>
    <w:p w14:paraId="0E1F69C9" w14:textId="77777777" w:rsidR="008F1C32" w:rsidRPr="007B38AA" w:rsidRDefault="008F1C32" w:rsidP="00634B4B">
      <w:pPr>
        <w:shd w:val="clear" w:color="auto" w:fill="FFFFFF"/>
        <w:spacing w:after="0" w:line="169" w:lineRule="atLeast"/>
        <w:ind w:left="360" w:hanging="360"/>
        <w:jc w:val="both"/>
        <w:rPr>
          <w:rFonts w:ascii="Trebuchet MS" w:hAnsi="Trebuchet MS"/>
          <w:color w:val="000000"/>
          <w:sz w:val="24"/>
          <w:szCs w:val="24"/>
        </w:rPr>
      </w:pPr>
      <w:r w:rsidRPr="007B38AA">
        <w:rPr>
          <w:rFonts w:ascii="Times New Roman" w:hAnsi="Times New Roman"/>
          <w:color w:val="000000"/>
          <w:sz w:val="24"/>
          <w:szCs w:val="24"/>
        </w:rPr>
        <w:t>-          исследование семей воспитанников для создания банка данных, выявление детей «</w:t>
      </w:r>
      <w:r w:rsidR="0008172C">
        <w:rPr>
          <w:rFonts w:ascii="Times New Roman" w:hAnsi="Times New Roman"/>
          <w:color w:val="000000"/>
          <w:sz w:val="24"/>
          <w:szCs w:val="24"/>
        </w:rPr>
        <w:t>Г</w:t>
      </w:r>
      <w:r w:rsidRPr="007B38AA">
        <w:rPr>
          <w:rFonts w:ascii="Times New Roman" w:hAnsi="Times New Roman"/>
          <w:color w:val="000000"/>
          <w:sz w:val="24"/>
          <w:szCs w:val="24"/>
        </w:rPr>
        <w:t>руппы риска»;</w:t>
      </w:r>
    </w:p>
    <w:p w14:paraId="662A043B" w14:textId="77777777" w:rsidR="008F1C32" w:rsidRPr="007B38AA" w:rsidRDefault="008F1C32" w:rsidP="00634B4B">
      <w:pPr>
        <w:shd w:val="clear" w:color="auto" w:fill="FFFFFF"/>
        <w:spacing w:after="0" w:line="169" w:lineRule="atLeast"/>
        <w:ind w:left="360" w:hanging="360"/>
        <w:jc w:val="both"/>
        <w:rPr>
          <w:rFonts w:ascii="Trebuchet MS" w:hAnsi="Trebuchet MS"/>
          <w:color w:val="000000"/>
          <w:sz w:val="24"/>
          <w:szCs w:val="24"/>
        </w:rPr>
      </w:pPr>
      <w:r w:rsidRPr="007B38AA">
        <w:rPr>
          <w:rFonts w:ascii="Times New Roman" w:hAnsi="Times New Roman"/>
          <w:color w:val="000000"/>
          <w:sz w:val="24"/>
          <w:szCs w:val="24"/>
        </w:rPr>
        <w:t xml:space="preserve">-         в </w:t>
      </w:r>
      <w:r>
        <w:rPr>
          <w:rFonts w:ascii="Times New Roman" w:hAnsi="Times New Roman"/>
          <w:color w:val="000000"/>
          <w:sz w:val="24"/>
          <w:szCs w:val="24"/>
        </w:rPr>
        <w:t>сентябре</w:t>
      </w:r>
      <w:r w:rsidRPr="007B38AA">
        <w:rPr>
          <w:rFonts w:ascii="Times New Roman" w:hAnsi="Times New Roman"/>
          <w:color w:val="000000"/>
          <w:sz w:val="24"/>
          <w:szCs w:val="24"/>
        </w:rPr>
        <w:t xml:space="preserve"> проводилось общее родительское собрание по теме «</w:t>
      </w:r>
      <w:r w:rsidR="00DF4A29">
        <w:rPr>
          <w:rFonts w:ascii="Times New Roman" w:hAnsi="Times New Roman"/>
          <w:color w:val="000000"/>
          <w:sz w:val="24"/>
          <w:szCs w:val="24"/>
        </w:rPr>
        <w:t>Правила личной безопасности</w:t>
      </w:r>
      <w:r w:rsidRPr="007B38AA">
        <w:rPr>
          <w:rFonts w:ascii="Times New Roman" w:hAnsi="Times New Roman"/>
          <w:color w:val="000000"/>
          <w:sz w:val="24"/>
          <w:szCs w:val="24"/>
        </w:rPr>
        <w:t>»</w:t>
      </w:r>
      <w:r w:rsidR="00DF4A29">
        <w:rPr>
          <w:rFonts w:ascii="Times New Roman" w:hAnsi="Times New Roman"/>
          <w:color w:val="000000"/>
          <w:sz w:val="24"/>
          <w:szCs w:val="24"/>
        </w:rPr>
        <w:t>.</w:t>
      </w:r>
      <w:r w:rsidRPr="007B38AA">
        <w:rPr>
          <w:rFonts w:ascii="Times New Roman" w:hAnsi="Times New Roman"/>
          <w:color w:val="000000"/>
          <w:sz w:val="24"/>
          <w:szCs w:val="24"/>
        </w:rPr>
        <w:t xml:space="preserve">  </w:t>
      </w:r>
    </w:p>
    <w:p w14:paraId="74F13ED2" w14:textId="77777777" w:rsidR="008F1C32" w:rsidRPr="007B38AA" w:rsidRDefault="008F1C32" w:rsidP="00634B4B">
      <w:pPr>
        <w:shd w:val="clear" w:color="auto" w:fill="FFFFFF"/>
        <w:spacing w:after="0" w:line="169" w:lineRule="atLeast"/>
        <w:ind w:left="360" w:hanging="360"/>
        <w:jc w:val="both"/>
        <w:rPr>
          <w:rFonts w:ascii="Trebuchet MS" w:hAnsi="Trebuchet MS"/>
          <w:color w:val="000000"/>
          <w:sz w:val="24"/>
          <w:szCs w:val="24"/>
        </w:rPr>
      </w:pPr>
      <w:r w:rsidRPr="007B38AA">
        <w:rPr>
          <w:rFonts w:ascii="Times New Roman" w:hAnsi="Times New Roman"/>
          <w:color w:val="000000"/>
          <w:sz w:val="24"/>
          <w:szCs w:val="24"/>
        </w:rPr>
        <w:lastRenderedPageBreak/>
        <w:t>-         ежеквартально проводились родительские собрания по перспективным планам педагогов;</w:t>
      </w:r>
    </w:p>
    <w:p w14:paraId="6603F400" w14:textId="77777777" w:rsidR="001211FD" w:rsidRDefault="008F1C32" w:rsidP="00634B4B">
      <w:pPr>
        <w:shd w:val="clear" w:color="auto" w:fill="FFFFFF"/>
        <w:spacing w:after="0" w:line="169" w:lineRule="atLeast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B38AA">
        <w:rPr>
          <w:rFonts w:ascii="Times New Roman" w:hAnsi="Times New Roman"/>
          <w:color w:val="000000"/>
          <w:sz w:val="24"/>
          <w:szCs w:val="24"/>
        </w:rPr>
        <w:t xml:space="preserve">-         в течение года оформлялись информационные стенды, продолжалась  работа с «Информационными корзинами», где помещалась </w:t>
      </w:r>
    </w:p>
    <w:p w14:paraId="40B48BA0" w14:textId="77777777" w:rsidR="00DF4A29" w:rsidRPr="006825F9" w:rsidRDefault="008F1C32" w:rsidP="006825F9">
      <w:pPr>
        <w:shd w:val="clear" w:color="auto" w:fill="FFFFFF"/>
        <w:spacing w:after="0" w:line="169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B38AA">
        <w:rPr>
          <w:rFonts w:ascii="Times New Roman" w:hAnsi="Times New Roman"/>
          <w:color w:val="000000"/>
          <w:sz w:val="24"/>
          <w:szCs w:val="24"/>
        </w:rPr>
        <w:t>информация по запросам родителей, рекомендации, консультации и советы педагогов на разные темы;</w:t>
      </w:r>
    </w:p>
    <w:p w14:paraId="695D5AFB" w14:textId="77777777" w:rsidR="001211FD" w:rsidRDefault="008F1C32" w:rsidP="00634B4B">
      <w:pPr>
        <w:shd w:val="clear" w:color="auto" w:fill="FFFFFF"/>
        <w:spacing w:after="0" w:line="169" w:lineRule="atLeast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B38AA">
        <w:rPr>
          <w:rFonts w:ascii="Times New Roman" w:hAnsi="Times New Roman"/>
          <w:color w:val="000000"/>
          <w:sz w:val="24"/>
          <w:szCs w:val="24"/>
        </w:rPr>
        <w:t>-         в дека</w:t>
      </w:r>
      <w:r>
        <w:rPr>
          <w:rFonts w:ascii="Times New Roman" w:hAnsi="Times New Roman"/>
          <w:color w:val="000000"/>
          <w:sz w:val="24"/>
          <w:szCs w:val="24"/>
        </w:rPr>
        <w:t>бре месяце проводились праздники</w:t>
      </w:r>
      <w:r w:rsidRPr="007B38AA">
        <w:rPr>
          <w:rFonts w:ascii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color w:val="000000"/>
          <w:sz w:val="24"/>
          <w:szCs w:val="24"/>
        </w:rPr>
        <w:t>Нового года</w:t>
      </w:r>
      <w:r w:rsidRPr="007B38AA">
        <w:rPr>
          <w:rFonts w:ascii="Times New Roman" w:hAnsi="Times New Roman"/>
          <w:color w:val="000000"/>
          <w:sz w:val="24"/>
          <w:szCs w:val="24"/>
        </w:rPr>
        <w:t xml:space="preserve">», где родители готовили сюрпризные </w:t>
      </w:r>
      <w:r w:rsidR="001211FD">
        <w:rPr>
          <w:rFonts w:ascii="Times New Roman" w:hAnsi="Times New Roman"/>
          <w:color w:val="000000"/>
          <w:sz w:val="24"/>
          <w:szCs w:val="24"/>
        </w:rPr>
        <w:t xml:space="preserve">моменты и активно участвовали в </w:t>
      </w:r>
    </w:p>
    <w:p w14:paraId="3D783191" w14:textId="77777777" w:rsidR="008F1C32" w:rsidRPr="007B38AA" w:rsidRDefault="008F1C32" w:rsidP="00634B4B">
      <w:pPr>
        <w:shd w:val="clear" w:color="auto" w:fill="FFFFFF"/>
        <w:spacing w:after="0" w:line="169" w:lineRule="atLeast"/>
        <w:ind w:left="360" w:hanging="360"/>
        <w:jc w:val="both"/>
        <w:rPr>
          <w:rFonts w:ascii="Trebuchet MS" w:hAnsi="Trebuchet MS"/>
          <w:color w:val="000000"/>
          <w:sz w:val="24"/>
          <w:szCs w:val="24"/>
        </w:rPr>
      </w:pPr>
      <w:r w:rsidRPr="007B38AA">
        <w:rPr>
          <w:rFonts w:ascii="Times New Roman" w:hAnsi="Times New Roman"/>
          <w:color w:val="000000"/>
          <w:sz w:val="24"/>
          <w:szCs w:val="24"/>
        </w:rPr>
        <w:t>подготовке и проведении;</w:t>
      </w:r>
    </w:p>
    <w:p w14:paraId="47124E1C" w14:textId="77777777" w:rsidR="001211FD" w:rsidRDefault="008F1C32" w:rsidP="00634B4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B38AA">
        <w:rPr>
          <w:rFonts w:ascii="Times New Roman" w:hAnsi="Times New Roman"/>
          <w:color w:val="000000"/>
          <w:sz w:val="24"/>
          <w:szCs w:val="24"/>
        </w:rPr>
        <w:t>-         в феврале был проведен совместный с родителями </w:t>
      </w:r>
      <w:del w:id="1745" w:author="Учетная запись Майкрософт" w:date="2022-09-14T11:38:00Z">
        <w:r w:rsidRPr="007B38AA" w:rsidDel="00D479BC">
          <w:rPr>
            <w:rFonts w:ascii="Times New Roman" w:hAnsi="Times New Roman"/>
            <w:color w:val="000000"/>
            <w:sz w:val="24"/>
            <w:szCs w:val="24"/>
          </w:rPr>
          <w:delText xml:space="preserve"> </w:delText>
        </w:r>
      </w:del>
      <w:r w:rsidRPr="007B38AA">
        <w:rPr>
          <w:rFonts w:ascii="Times New Roman" w:hAnsi="Times New Roman"/>
          <w:color w:val="000000"/>
          <w:sz w:val="24"/>
          <w:szCs w:val="24"/>
        </w:rPr>
        <w:t xml:space="preserve">спортивный праздник, посвященный Дню защитника Отечества в старшем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</w:p>
    <w:p w14:paraId="244B581F" w14:textId="1F7BB027" w:rsidR="00FB432B" w:rsidRDefault="008F1C32" w:rsidP="00634B4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del w:id="1746" w:author="Учетная запись Майкрософт" w:date="2022-09-14T11:48:00Z">
        <w:r w:rsidDel="00BB07A9">
          <w:rPr>
            <w:rFonts w:ascii="Times New Roman" w:hAnsi="Times New Roman"/>
            <w:color w:val="000000"/>
            <w:sz w:val="24"/>
            <w:szCs w:val="24"/>
          </w:rPr>
          <w:delText xml:space="preserve">подготовительном </w:delText>
        </w:r>
      </w:del>
      <w:ins w:id="1747" w:author="Учетная запись Майкрософт" w:date="2022-09-14T11:48:00Z">
        <w:r w:rsidR="00BB07A9">
          <w:rPr>
            <w:rFonts w:ascii="Times New Roman" w:hAnsi="Times New Roman"/>
            <w:color w:val="000000"/>
            <w:sz w:val="24"/>
            <w:szCs w:val="24"/>
          </w:rPr>
          <w:t xml:space="preserve">подготовительном </w:t>
        </w:r>
      </w:ins>
      <w:r w:rsidRPr="007B38AA">
        <w:rPr>
          <w:rFonts w:ascii="Times New Roman" w:hAnsi="Times New Roman"/>
          <w:color w:val="000000"/>
          <w:sz w:val="24"/>
          <w:szCs w:val="24"/>
        </w:rPr>
        <w:t xml:space="preserve">дошкольном возрасте, на котором были организованы эстафеты, </w:t>
      </w:r>
      <w:r w:rsidR="00FB432B">
        <w:rPr>
          <w:rFonts w:ascii="Times New Roman" w:hAnsi="Times New Roman"/>
          <w:color w:val="000000"/>
          <w:sz w:val="24"/>
          <w:szCs w:val="24"/>
        </w:rPr>
        <w:t>выступление детей, соревнования.</w:t>
      </w:r>
    </w:p>
    <w:p w14:paraId="79806FD4" w14:textId="77777777" w:rsidR="00DA17A3" w:rsidRPr="006825F9" w:rsidRDefault="008F1C32" w:rsidP="006825F9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B38AA">
        <w:rPr>
          <w:rFonts w:ascii="Times New Roman" w:hAnsi="Times New Roman"/>
          <w:color w:val="000000"/>
          <w:sz w:val="24"/>
          <w:szCs w:val="24"/>
        </w:rPr>
        <w:t>-         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9159EA">
        <w:rPr>
          <w:rFonts w:ascii="Times New Roman" w:hAnsi="Times New Roman"/>
          <w:color w:val="000000"/>
          <w:sz w:val="24"/>
          <w:szCs w:val="24"/>
        </w:rPr>
        <w:t>марте</w:t>
      </w:r>
      <w:ins w:id="1748" w:author="Учетная запись Майкрософт" w:date="2022-09-14T11:38:00Z">
        <w:r w:rsidR="00D479BC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r w:rsidR="009159EA">
        <w:rPr>
          <w:rFonts w:ascii="Times New Roman" w:hAnsi="Times New Roman"/>
          <w:color w:val="000000"/>
          <w:sz w:val="24"/>
          <w:szCs w:val="24"/>
        </w:rPr>
        <w:t>прошел кон</w:t>
      </w:r>
      <w:r w:rsidR="00FB432B">
        <w:rPr>
          <w:rFonts w:ascii="Times New Roman" w:hAnsi="Times New Roman"/>
          <w:color w:val="000000"/>
          <w:sz w:val="24"/>
          <w:szCs w:val="24"/>
        </w:rPr>
        <w:t>церт посвященный «Женскому международному дню» для мам и бабушек;</w:t>
      </w:r>
    </w:p>
    <w:p w14:paraId="4F4F1EA9" w14:textId="77777777" w:rsidR="008F1C32" w:rsidRPr="00A74D80" w:rsidRDefault="001211FD" w:rsidP="00FC6EAD">
      <w:pPr>
        <w:shd w:val="clear" w:color="auto" w:fill="FFFFFF"/>
        <w:spacing w:after="0" w:line="240" w:lineRule="auto"/>
        <w:ind w:left="360" w:hanging="360"/>
        <w:rPr>
          <w:rFonts w:ascii="Trebuchet MS" w:hAnsi="Trebuchet MS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        Выпускались </w:t>
      </w:r>
      <w:r w:rsidR="00634B4B">
        <w:rPr>
          <w:rFonts w:ascii="Times New Roman" w:hAnsi="Times New Roman"/>
          <w:color w:val="000000"/>
          <w:sz w:val="24"/>
          <w:szCs w:val="24"/>
        </w:rPr>
        <w:t xml:space="preserve">папки передвижки и </w:t>
      </w:r>
      <w:r>
        <w:rPr>
          <w:rFonts w:ascii="Times New Roman" w:hAnsi="Times New Roman"/>
          <w:color w:val="000000"/>
          <w:sz w:val="24"/>
          <w:szCs w:val="24"/>
        </w:rPr>
        <w:t>памятки для родителей по различным тематикам.</w:t>
      </w:r>
      <w:r w:rsidR="008F1C32" w:rsidRPr="007B38AA">
        <w:rPr>
          <w:rFonts w:ascii="Times New Roman" w:hAnsi="Times New Roman"/>
          <w:color w:val="000000"/>
          <w:sz w:val="24"/>
          <w:szCs w:val="24"/>
        </w:rPr>
        <w:t>        </w:t>
      </w:r>
    </w:p>
    <w:p w14:paraId="295822F8" w14:textId="77777777" w:rsidR="008F1C32" w:rsidRPr="00A74D80" w:rsidRDefault="008F1C32" w:rsidP="00634B4B">
      <w:pPr>
        <w:shd w:val="clear" w:color="auto" w:fill="FFFFFF"/>
        <w:spacing w:after="0" w:line="240" w:lineRule="auto"/>
        <w:ind w:firstLine="708"/>
        <w:jc w:val="both"/>
        <w:rPr>
          <w:rFonts w:ascii="Trebuchet MS" w:hAnsi="Trebuchet MS"/>
          <w:color w:val="000000"/>
          <w:sz w:val="24"/>
          <w:szCs w:val="24"/>
        </w:rPr>
      </w:pPr>
      <w:r w:rsidRPr="00A74D80">
        <w:rPr>
          <w:rFonts w:ascii="Times New Roman" w:hAnsi="Times New Roman"/>
          <w:color w:val="000000"/>
          <w:sz w:val="24"/>
          <w:szCs w:val="24"/>
        </w:rPr>
        <w:t xml:space="preserve">По отзывам родителей </w:t>
      </w:r>
      <w:del w:id="1749" w:author="Учетная запись Майкрософт" w:date="2022-09-14T11:38:00Z">
        <w:r w:rsidRPr="00A74D80" w:rsidDel="00D479BC">
          <w:rPr>
            <w:rFonts w:ascii="Times New Roman" w:hAnsi="Times New Roman"/>
            <w:color w:val="000000"/>
            <w:sz w:val="24"/>
            <w:szCs w:val="24"/>
          </w:rPr>
          <w:delText xml:space="preserve"> </w:delText>
        </w:r>
      </w:del>
      <w:r w:rsidRPr="00A74D80">
        <w:rPr>
          <w:rFonts w:ascii="Times New Roman" w:hAnsi="Times New Roman"/>
          <w:color w:val="000000"/>
          <w:sz w:val="24"/>
          <w:szCs w:val="24"/>
        </w:rPr>
        <w:t>работа ДОУ с семьями воспитанников считается эффективной, но необходимо совершенствовать психолого-педагогического сопровождения семей, больше оказывать консультативной помощи родителям в воспитании и обучении детей, учитывая социальный запрос, интересы, нужды и потребности родителей.</w:t>
      </w:r>
    </w:p>
    <w:p w14:paraId="35425B50" w14:textId="77777777" w:rsidR="008F1C32" w:rsidRPr="00187FA0" w:rsidRDefault="008F1C32" w:rsidP="00634B4B">
      <w:pPr>
        <w:shd w:val="clear" w:color="auto" w:fill="FFFFFF"/>
        <w:spacing w:after="0" w:line="240" w:lineRule="auto"/>
        <w:jc w:val="both"/>
        <w:rPr>
          <w:rFonts w:ascii="Trebuchet MS" w:hAnsi="Trebuchet MS"/>
          <w:color w:val="000000"/>
          <w:sz w:val="24"/>
          <w:szCs w:val="24"/>
        </w:rPr>
      </w:pPr>
      <w:r w:rsidRPr="00187FA0">
        <w:rPr>
          <w:rFonts w:ascii="Times New Roman" w:hAnsi="Times New Roman"/>
          <w:color w:val="000000"/>
          <w:sz w:val="24"/>
          <w:szCs w:val="24"/>
        </w:rPr>
        <w:t> В ДОУ использовались новые, альтернативные формы работы с семьей и традиционные, наполненные новым содержанием. Регулярно проводилось исследование семей дошкольников, был создан  банк данных, «Социальный паспорт ДОУ».</w:t>
      </w:r>
    </w:p>
    <w:p w14:paraId="4DB5D006" w14:textId="77777777" w:rsidR="008F1C32" w:rsidRPr="00B877C7" w:rsidRDefault="008F1C32" w:rsidP="00FC6E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FA465A" w14:textId="77777777" w:rsidR="000B3E59" w:rsidRDefault="000B3E59" w:rsidP="000D2EE0">
      <w:pPr>
        <w:tabs>
          <w:tab w:val="left" w:pos="130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69D22B" w14:textId="77777777" w:rsidR="008F1C32" w:rsidRDefault="008F1C32" w:rsidP="00FC6E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</w:t>
      </w:r>
      <w:r w:rsidRPr="006903E4">
        <w:rPr>
          <w:rFonts w:ascii="Times New Roman" w:hAnsi="Times New Roman"/>
          <w:b/>
          <w:sz w:val="24"/>
          <w:szCs w:val="24"/>
        </w:rPr>
        <w:t xml:space="preserve"> с</w:t>
      </w:r>
      <w:r>
        <w:rPr>
          <w:rFonts w:ascii="Times New Roman" w:hAnsi="Times New Roman"/>
          <w:b/>
          <w:sz w:val="24"/>
          <w:szCs w:val="24"/>
        </w:rPr>
        <w:t>остав семей воспитанников М</w:t>
      </w:r>
      <w:r w:rsidR="002A0D46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ДОУ </w:t>
      </w:r>
    </w:p>
    <w:p w14:paraId="04B0B5E8" w14:textId="77777777" w:rsidR="00C741E7" w:rsidRPr="006264C7" w:rsidRDefault="00C4302D" w:rsidP="006264C7">
      <w:pPr>
        <w:spacing w:after="0" w:line="240" w:lineRule="auto"/>
        <w:ind w:left="1134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№11</w:t>
      </w:r>
    </w:p>
    <w:p w14:paraId="0A3F498B" w14:textId="77777777" w:rsidR="00975211" w:rsidRDefault="00975211" w:rsidP="00975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F51F2E" w14:textId="77777777" w:rsidR="00C741E7" w:rsidRDefault="00C741E7" w:rsidP="00975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9FEB4" w14:textId="77777777" w:rsidR="00C741E7" w:rsidRPr="00975211" w:rsidRDefault="00C741E7" w:rsidP="00975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534" w:tblpY="1"/>
        <w:tblOverlap w:val="never"/>
        <w:tblW w:w="12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1750" w:author="Учетная запись Майкрософт" w:date="2022-08-02T12:49:00Z">
          <w:tblPr>
            <w:tblpPr w:leftFromText="180" w:rightFromText="180" w:vertAnchor="text" w:tblpX="534" w:tblpY="1"/>
            <w:tblOverlap w:val="never"/>
            <w:tblW w:w="1094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2271"/>
        <w:gridCol w:w="1574"/>
        <w:gridCol w:w="1938"/>
        <w:gridCol w:w="1595"/>
        <w:gridCol w:w="1414"/>
        <w:gridCol w:w="1645"/>
        <w:gridCol w:w="1617"/>
        <w:tblGridChange w:id="1751">
          <w:tblGrid>
            <w:gridCol w:w="1822"/>
            <w:gridCol w:w="1"/>
            <w:gridCol w:w="448"/>
            <w:gridCol w:w="814"/>
            <w:gridCol w:w="1134"/>
            <w:gridCol w:w="421"/>
            <w:gridCol w:w="1143"/>
            <w:gridCol w:w="137"/>
            <w:gridCol w:w="709"/>
            <w:gridCol w:w="425"/>
            <w:gridCol w:w="1320"/>
            <w:gridCol w:w="418"/>
            <w:gridCol w:w="879"/>
            <w:gridCol w:w="2383"/>
          </w:tblGrid>
        </w:tblGridChange>
      </w:tblGrid>
      <w:tr w:rsidR="00DD0C20" w:rsidRPr="00567525" w14:paraId="545B022B" w14:textId="77777777" w:rsidTr="00DD0C20">
        <w:trPr>
          <w:trHeight w:val="158"/>
          <w:trPrChange w:id="1752" w:author="Учетная запись Майкрософт" w:date="2022-08-02T12:49:00Z">
            <w:trPr>
              <w:gridAfter w:val="0"/>
              <w:trHeight w:val="127"/>
            </w:trPr>
          </w:trPrChange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3" w:author="Учетная запись Майкрософт" w:date="2022-08-02T12:49:00Z">
              <w:tcPr>
                <w:tcW w:w="182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6D14CF" w14:textId="77777777" w:rsidR="00FF32E3" w:rsidRDefault="00FF32E3">
            <w:pPr>
              <w:spacing w:after="176"/>
              <w:jc w:val="center"/>
              <w:rPr>
                <w:rFonts w:ascii="Times New Roman" w:hAnsi="Times New Roman"/>
                <w:b/>
                <w:sz w:val="24"/>
                <w:szCs w:val="24"/>
              </w:rPr>
              <w:pPrChange w:id="1754" w:author="Учетная запись Майкрософт" w:date="2022-05-12T13:54:00Z">
                <w:pPr>
                  <w:framePr w:hSpace="180" w:wrap="around" w:vAnchor="text" w:hAnchor="text" w:x="534" w:y="1"/>
                  <w:suppressOverlap/>
                  <w:jc w:val="center"/>
                </w:pPr>
              </w:pPrChange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5" w:author="Учетная запись Майкрософт" w:date="2022-08-02T12:49:00Z">
              <w:tcPr>
                <w:tcW w:w="239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425BC" w14:textId="77777777" w:rsidR="00DD0C20" w:rsidRDefault="00DD0C20" w:rsidP="00FC770D">
            <w:pPr>
              <w:spacing w:after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2018-2019у.г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6" w:author="Учетная запись Майкрософт" w:date="2022-08-02T12:49:00Z"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E883A5" w14:textId="77777777" w:rsidR="00DD0C20" w:rsidRDefault="00DD0C20" w:rsidP="00FC770D">
            <w:pPr>
              <w:spacing w:after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  <w:ins w:id="1757" w:author="Учетная запись Майкрософт" w:date="2022-08-02T12:48:00Z">
              <w:r>
                <w:rPr>
                  <w:rFonts w:ascii="Times New Roman" w:hAnsi="Times New Roman"/>
                  <w:b/>
                  <w:sz w:val="24"/>
                  <w:szCs w:val="24"/>
                </w:rPr>
                <w:t>у.г</w:t>
              </w:r>
            </w:ins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8" w:author="Учетная запись Майкрософт" w:date="2022-08-02T12:49:00Z">
              <w:tcPr>
                <w:tcW w:w="304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F55CA" w14:textId="77777777" w:rsidR="00FF32E3" w:rsidRDefault="00DD0C20">
            <w:pPr>
              <w:spacing w:after="176"/>
              <w:jc w:val="center"/>
              <w:rPr>
                <w:rFonts w:ascii="Times New Roman" w:hAnsi="Times New Roman"/>
                <w:b/>
                <w:sz w:val="24"/>
                <w:szCs w:val="24"/>
              </w:rPr>
              <w:pPrChange w:id="1759" w:author="Учетная запись Майкрософт" w:date="2022-05-12T13:54:00Z">
                <w:pPr>
                  <w:framePr w:hSpace="180" w:wrap="around" w:vAnchor="text" w:hAnchor="text" w:x="534" w:y="1"/>
                  <w:suppressOverlap/>
                  <w:jc w:val="center"/>
                </w:pPr>
              </w:pPrChange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ins w:id="1760" w:author="Учетная запись Майкрософт" w:date="2022-08-02T12:48:00Z">
              <w:r>
                <w:rPr>
                  <w:rFonts w:ascii="Times New Roman" w:hAnsi="Times New Roman"/>
                  <w:b/>
                  <w:sz w:val="24"/>
                  <w:szCs w:val="24"/>
                </w:rPr>
                <w:t>21</w:t>
              </w:r>
            </w:ins>
            <w:del w:id="1761" w:author="Учетная запись Майкрософт" w:date="2022-08-02T12:48:00Z">
              <w:r w:rsidDel="00DD0C20">
                <w:rPr>
                  <w:rFonts w:ascii="Times New Roman" w:hAnsi="Times New Roman"/>
                  <w:b/>
                  <w:sz w:val="24"/>
                  <w:szCs w:val="24"/>
                </w:rPr>
                <w:delText>19</w:delText>
              </w:r>
            </w:del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ins w:id="1762" w:author="Учетная запись Майкрософт" w:date="2022-08-02T12:48:00Z">
              <w:r>
                <w:rPr>
                  <w:rFonts w:ascii="Times New Roman" w:hAnsi="Times New Roman"/>
                  <w:b/>
                  <w:sz w:val="24"/>
                  <w:szCs w:val="24"/>
                </w:rPr>
                <w:t>2</w:t>
              </w:r>
            </w:ins>
            <w:ins w:id="1763" w:author="Учетная запись Майкрософт" w:date="2022-08-02T12:49:00Z">
              <w:r>
                <w:rPr>
                  <w:rFonts w:ascii="Times New Roman" w:hAnsi="Times New Roman"/>
                  <w:b/>
                  <w:sz w:val="24"/>
                  <w:szCs w:val="24"/>
                </w:rPr>
                <w:t>у.г</w:t>
              </w:r>
            </w:ins>
            <w:del w:id="1764" w:author="Учетная запись Майкрософт" w:date="2022-08-02T12:48:00Z">
              <w:r w:rsidDel="00DD0C20">
                <w:rPr>
                  <w:rFonts w:ascii="Times New Roman" w:hAnsi="Times New Roman"/>
                  <w:b/>
                  <w:sz w:val="24"/>
                  <w:szCs w:val="24"/>
                </w:rPr>
                <w:delText>0</w:delText>
              </w:r>
            </w:del>
          </w:p>
        </w:tc>
      </w:tr>
      <w:tr w:rsidR="00DD0C20" w:rsidRPr="00567525" w14:paraId="37B65704" w14:textId="77777777" w:rsidTr="00DD0C20">
        <w:tblPrEx>
          <w:tblPrExChange w:id="1765" w:author="Учетная запись Майкрософт" w:date="2022-08-02T12:49:00Z">
            <w:tblPrEx>
              <w:tblW w:w="9671" w:type="dxa"/>
            </w:tblPrEx>
          </w:tblPrExChange>
        </w:tblPrEx>
        <w:trPr>
          <w:trHeight w:val="336"/>
          <w:trPrChange w:id="1766" w:author="Учетная запись Майкрософт" w:date="2022-08-02T12:49:00Z">
            <w:trPr>
              <w:gridAfter w:val="0"/>
            </w:trPr>
          </w:trPrChange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7" w:author="Учетная запись Майкрософт" w:date="2022-08-02T12:49:00Z">
              <w:tcPr>
                <w:tcW w:w="1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6F1904" w14:textId="77777777" w:rsidR="00DD0C20" w:rsidRDefault="00DD0C20" w:rsidP="00FC7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525">
              <w:rPr>
                <w:rFonts w:ascii="Times New Roman" w:hAnsi="Times New Roman"/>
                <w:sz w:val="24"/>
                <w:szCs w:val="24"/>
              </w:rPr>
              <w:t>Многодетные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8" w:author="Учетная запись Майкрософт" w:date="2022-08-02T12:49:00Z">
              <w:tcPr>
                <w:tcW w:w="1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1F8FC9" w14:textId="77777777" w:rsidR="00DD0C20" w:rsidRDefault="00DD0C20" w:rsidP="00FC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9" w:author="Учетная запись Майкрософт" w:date="2022-08-02T12:49:00Z">
              <w:tcPr>
                <w:tcW w:w="15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DBE9FC" w14:textId="77777777" w:rsidR="00DD0C20" w:rsidRDefault="00DD0C20" w:rsidP="00FC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ins w:id="1770" w:author="Учетная запись Майкрософт" w:date="2022-08-02T13:26:00Z">
              <w:r w:rsidR="001C1717">
                <w:rPr>
                  <w:rFonts w:ascii="Times New Roman" w:hAnsi="Times New Roman"/>
                  <w:sz w:val="24"/>
                  <w:szCs w:val="24"/>
                </w:rPr>
                <w:t>9</w:t>
              </w:r>
            </w:ins>
            <w:del w:id="1771" w:author="Учетная запись Майкрософт" w:date="2022-08-02T13:26:00Z">
              <w:r w:rsidDel="001C1717">
                <w:rPr>
                  <w:rFonts w:ascii="Times New Roman" w:hAnsi="Times New Roman"/>
                  <w:sz w:val="24"/>
                  <w:szCs w:val="24"/>
                </w:rPr>
                <w:delText>8</w:delText>
              </w:r>
            </w:del>
            <w:r w:rsidRPr="009752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2" w:author="Учетная запись Майкрософт" w:date="2022-08-02T12:49:00Z">
              <w:tcPr>
                <w:tcW w:w="12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AC4BD4" w14:textId="77777777" w:rsidR="00DD0C20" w:rsidRDefault="00DD0C20" w:rsidP="00FC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3" w:author="Учетная запись Майкрософт" w:date="2022-08-02T12:49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E5D157" w14:textId="77777777" w:rsidR="00FF32E3" w:rsidRDefault="001C1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PrChange w:id="1774" w:author="Учетная запись Майкрософт" w:date="2022-08-02T12:50:00Z">
                <w:pPr>
                  <w:framePr w:hSpace="180" w:wrap="around" w:vAnchor="text" w:hAnchor="text" w:x="534" w:y="1"/>
                  <w:spacing w:after="0" w:line="240" w:lineRule="auto"/>
                  <w:suppressOverlap/>
                  <w:jc w:val="center"/>
                </w:pPr>
              </w:pPrChange>
            </w:pPr>
            <w:ins w:id="1775" w:author="Учетная запись Майкрософт" w:date="2022-08-02T12:50:00Z">
              <w:r>
                <w:rPr>
                  <w:rFonts w:ascii="Times New Roman" w:hAnsi="Times New Roman"/>
                  <w:sz w:val="24"/>
                  <w:szCs w:val="24"/>
                </w:rPr>
                <w:t xml:space="preserve">    28</w:t>
              </w:r>
              <w:r w:rsidR="00DD0C20">
                <w:rPr>
                  <w:rFonts w:ascii="Times New Roman" w:hAnsi="Times New Roman"/>
                  <w:sz w:val="24"/>
                  <w:szCs w:val="24"/>
                </w:rPr>
                <w:t>%</w:t>
              </w:r>
            </w:ins>
            <w:del w:id="1776" w:author="Учетная запись Майкрософт" w:date="2022-08-02T12:50:00Z">
              <w:r w:rsidR="00DD0C20" w:rsidDel="00DD0C20">
                <w:rPr>
                  <w:rFonts w:ascii="Times New Roman" w:hAnsi="Times New Roman"/>
                  <w:sz w:val="24"/>
                  <w:szCs w:val="24"/>
                </w:rPr>
                <w:delText>26%</w:delText>
              </w:r>
            </w:del>
          </w:p>
        </w:tc>
        <w:tc>
          <w:tcPr>
            <w:tcW w:w="1645" w:type="dxa"/>
            <w:tcBorders>
              <w:top w:val="nil"/>
              <w:bottom w:val="nil"/>
            </w:tcBorders>
            <w:tcPrChange w:id="1777" w:author="Учетная запись Майкрософт" w:date="2022-08-02T12:49:00Z">
              <w:tcPr>
                <w:tcW w:w="1320" w:type="dxa"/>
                <w:tcBorders>
                  <w:top w:val="nil"/>
                  <w:bottom w:val="nil"/>
                </w:tcBorders>
              </w:tcPr>
            </w:tcPrChange>
          </w:tcPr>
          <w:p w14:paraId="629CE1D3" w14:textId="77777777" w:rsidR="00DD0C20" w:rsidRDefault="00BB7273" w:rsidP="00FC770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ins w:id="1778" w:author="Учетная запись Майкрософт" w:date="2022-08-02T13:02:00Z">
              <w:r>
                <w:rPr>
                  <w:rFonts w:ascii="Times New Roman" w:hAnsi="Times New Roman"/>
                  <w:sz w:val="24"/>
                  <w:szCs w:val="24"/>
                </w:rPr>
                <w:t>112</w:t>
              </w:r>
            </w:ins>
          </w:p>
        </w:tc>
        <w:tc>
          <w:tcPr>
            <w:tcW w:w="1616" w:type="dxa"/>
            <w:tcBorders>
              <w:top w:val="nil"/>
              <w:bottom w:val="nil"/>
            </w:tcBorders>
            <w:tcPrChange w:id="1779" w:author="Учетная запись Майкрософт" w:date="2022-08-02T12:49:00Z">
              <w:tcPr>
                <w:tcW w:w="1297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37905915" w14:textId="77777777" w:rsidR="00DD0C20" w:rsidRDefault="001C1717" w:rsidP="00FC770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ins w:id="1780" w:author="Учетная запись Майкрософт" w:date="2022-08-02T13:22:00Z">
              <w:r>
                <w:rPr>
                  <w:rFonts w:ascii="Times New Roman" w:hAnsi="Times New Roman"/>
                  <w:sz w:val="24"/>
                  <w:szCs w:val="24"/>
                </w:rPr>
                <w:t>29%</w:t>
              </w:r>
            </w:ins>
          </w:p>
        </w:tc>
      </w:tr>
      <w:tr w:rsidR="00DD0C20" w:rsidRPr="00567525" w14:paraId="7109A904" w14:textId="77777777" w:rsidTr="00DD0C20">
        <w:tblPrEx>
          <w:tblPrExChange w:id="1781" w:author="Учетная запись Майкрософт" w:date="2022-08-02T12:49:00Z">
            <w:tblPrEx>
              <w:tblW w:w="9671" w:type="dxa"/>
            </w:tblPrEx>
          </w:tblPrExChange>
        </w:tblPrEx>
        <w:trPr>
          <w:trHeight w:val="336"/>
          <w:trPrChange w:id="1782" w:author="Учетная запись Майкрософт" w:date="2022-08-02T12:49:00Z">
            <w:trPr>
              <w:gridAfter w:val="0"/>
            </w:trPr>
          </w:trPrChange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3" w:author="Учетная запись Майкрософт" w:date="2022-08-02T12:49:00Z">
              <w:tcPr>
                <w:tcW w:w="1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350CDE" w14:textId="77777777" w:rsidR="00DD0C20" w:rsidRDefault="00DD0C20" w:rsidP="00FC7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525">
              <w:rPr>
                <w:rFonts w:ascii="Times New Roman" w:hAnsi="Times New Roman"/>
                <w:sz w:val="24"/>
                <w:szCs w:val="24"/>
              </w:rPr>
              <w:t>Полные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4" w:author="Учетная запись Майкрософт" w:date="2022-08-02T12:49:00Z">
              <w:tcPr>
                <w:tcW w:w="1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3B8760" w14:textId="77777777" w:rsidR="00DD0C20" w:rsidRDefault="00955A58" w:rsidP="00FC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1785" w:author="Учетная запись Майкрософт" w:date="2022-08-02T12:54:00Z">
              <w:r>
                <w:rPr>
                  <w:rFonts w:ascii="Times New Roman" w:hAnsi="Times New Roman"/>
                  <w:sz w:val="24"/>
                  <w:szCs w:val="24"/>
                </w:rPr>
                <w:t>2</w:t>
              </w:r>
            </w:ins>
            <w:del w:id="1786" w:author="Учетная запись Майкрософт" w:date="2022-08-02T12:54:00Z">
              <w:r w:rsidR="00DD0C20" w:rsidDel="00955A58">
                <w:rPr>
                  <w:rFonts w:ascii="Times New Roman" w:hAnsi="Times New Roman"/>
                  <w:sz w:val="24"/>
                  <w:szCs w:val="24"/>
                </w:rPr>
                <w:delText>3</w:delText>
              </w:r>
            </w:del>
            <w:r w:rsidR="00DD0C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7" w:author="Учетная запись Майкрософт" w:date="2022-08-02T12:49:00Z">
              <w:tcPr>
                <w:tcW w:w="15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C548D7" w14:textId="77777777" w:rsidR="00DD0C20" w:rsidRDefault="001C1717" w:rsidP="00FC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1788" w:author="Учетная запись Майкрософт" w:date="2022-08-02T13:27:00Z">
              <w:r>
                <w:rPr>
                  <w:rFonts w:ascii="Times New Roman" w:hAnsi="Times New Roman"/>
                  <w:sz w:val="24"/>
                  <w:szCs w:val="24"/>
                </w:rPr>
                <w:t>58</w:t>
              </w:r>
            </w:ins>
            <w:del w:id="1789" w:author="Учетная запись Майкрософт" w:date="2022-08-02T13:27:00Z">
              <w:r w:rsidR="00DD0C20" w:rsidDel="001C1717">
                <w:rPr>
                  <w:rFonts w:ascii="Times New Roman" w:hAnsi="Times New Roman"/>
                  <w:sz w:val="24"/>
                  <w:szCs w:val="24"/>
                </w:rPr>
                <w:delText>80</w:delText>
              </w:r>
            </w:del>
            <w:r w:rsidR="00DD0C20" w:rsidRPr="009752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0" w:author="Учетная запись Майкрософт" w:date="2022-08-02T12:49:00Z">
              <w:tcPr>
                <w:tcW w:w="12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882736" w14:textId="77777777" w:rsidR="00DD0C20" w:rsidRDefault="00955A58" w:rsidP="00FC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ins w:id="1791" w:author="Учетная запись Майкрософт" w:date="2022-08-02T12:54:00Z">
              <w:r>
                <w:rPr>
                  <w:rFonts w:ascii="Times New Roman" w:hAnsi="Times New Roman"/>
                  <w:sz w:val="24"/>
                  <w:szCs w:val="24"/>
                </w:rPr>
                <w:t>2</w:t>
              </w:r>
            </w:ins>
            <w:del w:id="1792" w:author="Учетная запись Майкрософт" w:date="2022-08-02T12:54:00Z">
              <w:r w:rsidR="00DD0C20" w:rsidDel="00955A58">
                <w:rPr>
                  <w:rFonts w:ascii="Times New Roman" w:hAnsi="Times New Roman"/>
                  <w:sz w:val="24"/>
                  <w:szCs w:val="24"/>
                </w:rPr>
                <w:delText>3</w:delText>
              </w:r>
            </w:del>
            <w:r w:rsidR="00DD0C2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3" w:author="Учетная запись Майкрософт" w:date="2022-08-02T12:49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552AEB" w14:textId="77777777" w:rsidR="00DD0C20" w:rsidRDefault="001C1717" w:rsidP="00FC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ins w:id="1794" w:author="Учетная запись Майкрософт" w:date="2022-08-02T13:25:00Z">
              <w:r>
                <w:rPr>
                  <w:rFonts w:ascii="Times New Roman" w:hAnsi="Times New Roman"/>
                  <w:sz w:val="24"/>
                  <w:szCs w:val="24"/>
                </w:rPr>
                <w:t>5</w:t>
              </w:r>
            </w:ins>
            <w:del w:id="1795" w:author="Учетная запись Майкрософт" w:date="2022-08-02T13:25:00Z">
              <w:r w:rsidR="00DD0C20" w:rsidDel="001C1717">
                <w:rPr>
                  <w:rFonts w:ascii="Times New Roman" w:hAnsi="Times New Roman"/>
                  <w:sz w:val="24"/>
                  <w:szCs w:val="24"/>
                </w:rPr>
                <w:delText>7</w:delText>
              </w:r>
            </w:del>
            <w:r w:rsidR="00DD0C20"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1645" w:type="dxa"/>
            <w:tcBorders>
              <w:bottom w:val="nil"/>
            </w:tcBorders>
            <w:tcPrChange w:id="1796" w:author="Учетная запись Майкрософт" w:date="2022-08-02T12:49:00Z">
              <w:tcPr>
                <w:tcW w:w="1320" w:type="dxa"/>
                <w:tcBorders>
                  <w:bottom w:val="nil"/>
                </w:tcBorders>
              </w:tcPr>
            </w:tcPrChange>
          </w:tcPr>
          <w:p w14:paraId="1C5C4D38" w14:textId="77777777" w:rsidR="00DD0C20" w:rsidRDefault="00C64C4A" w:rsidP="00FC770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ins w:id="1797" w:author="Учетная запись Майкрософт" w:date="2022-08-02T13:18:00Z">
              <w:r>
                <w:rPr>
                  <w:rFonts w:ascii="Times New Roman" w:hAnsi="Times New Roman"/>
                  <w:sz w:val="24"/>
                  <w:szCs w:val="24"/>
                </w:rPr>
                <w:t>232</w:t>
              </w:r>
            </w:ins>
          </w:p>
        </w:tc>
        <w:tc>
          <w:tcPr>
            <w:tcW w:w="1616" w:type="dxa"/>
            <w:tcBorders>
              <w:bottom w:val="nil"/>
            </w:tcBorders>
            <w:tcPrChange w:id="1798" w:author="Учетная запись Майкрософт" w:date="2022-08-02T12:49:00Z">
              <w:tcPr>
                <w:tcW w:w="1297" w:type="dxa"/>
                <w:gridSpan w:val="2"/>
                <w:tcBorders>
                  <w:bottom w:val="nil"/>
                </w:tcBorders>
              </w:tcPr>
            </w:tcPrChange>
          </w:tcPr>
          <w:p w14:paraId="1C0B1AA3" w14:textId="77777777" w:rsidR="00DD0C20" w:rsidRDefault="001C1717" w:rsidP="00FC770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ins w:id="1799" w:author="Учетная запись Майкрософт" w:date="2022-08-02T13:23:00Z">
              <w:r>
                <w:rPr>
                  <w:rFonts w:ascii="Times New Roman" w:hAnsi="Times New Roman"/>
                  <w:sz w:val="24"/>
                  <w:szCs w:val="24"/>
                </w:rPr>
                <w:t>59%</w:t>
              </w:r>
            </w:ins>
          </w:p>
        </w:tc>
      </w:tr>
      <w:tr w:rsidR="00DD0C20" w:rsidRPr="00567525" w14:paraId="70C66C1A" w14:textId="77777777" w:rsidTr="00DD0C20">
        <w:tblPrEx>
          <w:tblPrExChange w:id="1800" w:author="Учетная запись Майкрософт" w:date="2022-08-02T12:49:00Z">
            <w:tblPrEx>
              <w:tblW w:w="9671" w:type="dxa"/>
            </w:tblPrEx>
          </w:tblPrExChange>
        </w:tblPrEx>
        <w:trPr>
          <w:trHeight w:val="336"/>
          <w:trPrChange w:id="1801" w:author="Учетная запись Майкрософт" w:date="2022-08-02T12:49:00Z">
            <w:trPr>
              <w:gridAfter w:val="0"/>
            </w:trPr>
          </w:trPrChange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2" w:author="Учетная запись Майкрософт" w:date="2022-08-02T12:49:00Z">
              <w:tcPr>
                <w:tcW w:w="1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A5FB70" w14:textId="77777777" w:rsidR="00DD0C20" w:rsidRDefault="00DD0C20" w:rsidP="00FC7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525">
              <w:rPr>
                <w:rFonts w:ascii="Times New Roman" w:hAnsi="Times New Roman"/>
                <w:sz w:val="24"/>
                <w:szCs w:val="24"/>
              </w:rPr>
              <w:t xml:space="preserve">Неполные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3" w:author="Учетная запись Майкрософт" w:date="2022-08-02T12:49:00Z">
              <w:tcPr>
                <w:tcW w:w="1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ABAA43" w14:textId="77777777" w:rsidR="00DD0C20" w:rsidRDefault="00DD0C20" w:rsidP="00FC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4" w:author="Учетная запись Майкрософт" w:date="2022-08-02T12:49:00Z">
              <w:tcPr>
                <w:tcW w:w="15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AFBD7C" w14:textId="77777777" w:rsidR="00DD0C20" w:rsidRDefault="00DD0C20" w:rsidP="00FC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ins w:id="1805" w:author="Учетная запись Майкрософт" w:date="2022-08-02T13:28:00Z">
              <w:r w:rsidR="001C1717">
                <w:rPr>
                  <w:rFonts w:ascii="Times New Roman" w:hAnsi="Times New Roman"/>
                  <w:sz w:val="24"/>
                  <w:szCs w:val="24"/>
                </w:rPr>
                <w:t>2</w:t>
              </w:r>
            </w:ins>
            <w:del w:id="1806" w:author="Учетная запись Майкрософт" w:date="2022-08-02T13:28:00Z">
              <w:r w:rsidDel="001C1717">
                <w:rPr>
                  <w:rFonts w:ascii="Times New Roman" w:hAnsi="Times New Roman"/>
                  <w:sz w:val="24"/>
                  <w:szCs w:val="24"/>
                </w:rPr>
                <w:delText>1.5</w:delText>
              </w:r>
            </w:del>
            <w:r w:rsidRPr="009752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7" w:author="Учетная запись Майкрософт" w:date="2022-08-02T12:49:00Z">
              <w:tcPr>
                <w:tcW w:w="12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04FC50" w14:textId="77777777" w:rsidR="00DD0C20" w:rsidRDefault="00DD0C20" w:rsidP="00FC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8" w:author="Учетная запись Майкрософт" w:date="2022-08-02T12:49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5060BA" w14:textId="77777777" w:rsidR="00DD0C20" w:rsidRDefault="00DD0C20" w:rsidP="00FC7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12%</w:t>
            </w:r>
          </w:p>
        </w:tc>
        <w:tc>
          <w:tcPr>
            <w:tcW w:w="1645" w:type="dxa"/>
            <w:tcBorders>
              <w:bottom w:val="nil"/>
            </w:tcBorders>
            <w:tcPrChange w:id="1809" w:author="Учетная запись Майкрософт" w:date="2022-08-02T12:49:00Z">
              <w:tcPr>
                <w:tcW w:w="1320" w:type="dxa"/>
                <w:tcBorders>
                  <w:bottom w:val="nil"/>
                </w:tcBorders>
              </w:tcPr>
            </w:tcPrChange>
          </w:tcPr>
          <w:p w14:paraId="619BAD57" w14:textId="77777777" w:rsidR="00DD0C20" w:rsidRDefault="00C64C4A" w:rsidP="00FC770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ins w:id="1810" w:author="Учетная запись Майкрософт" w:date="2022-08-02T13:19:00Z">
              <w:r>
                <w:rPr>
                  <w:rFonts w:ascii="Times New Roman" w:hAnsi="Times New Roman"/>
                  <w:sz w:val="24"/>
                  <w:szCs w:val="24"/>
                </w:rPr>
                <w:t xml:space="preserve"> 46</w:t>
              </w:r>
            </w:ins>
          </w:p>
        </w:tc>
        <w:tc>
          <w:tcPr>
            <w:tcW w:w="1616" w:type="dxa"/>
            <w:tcBorders>
              <w:bottom w:val="nil"/>
            </w:tcBorders>
            <w:tcPrChange w:id="1811" w:author="Учетная запись Майкрософт" w:date="2022-08-02T12:49:00Z">
              <w:tcPr>
                <w:tcW w:w="1297" w:type="dxa"/>
                <w:gridSpan w:val="2"/>
                <w:tcBorders>
                  <w:bottom w:val="nil"/>
                </w:tcBorders>
              </w:tcPr>
            </w:tcPrChange>
          </w:tcPr>
          <w:p w14:paraId="2C55C07E" w14:textId="77777777" w:rsidR="00DD0C20" w:rsidRDefault="001C1717" w:rsidP="00FC770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ins w:id="1812" w:author="Учетная запись Майкрософт" w:date="2022-08-02T13:23:00Z">
              <w:r>
                <w:rPr>
                  <w:rFonts w:ascii="Times New Roman" w:hAnsi="Times New Roman"/>
                  <w:sz w:val="24"/>
                  <w:szCs w:val="24"/>
                </w:rPr>
                <w:t>12%</w:t>
              </w:r>
            </w:ins>
          </w:p>
        </w:tc>
      </w:tr>
      <w:tr w:rsidR="00DD0C20" w14:paraId="17B6EA2B" w14:textId="77777777" w:rsidTr="00DD0C20">
        <w:tblPrEx>
          <w:tblPrExChange w:id="1813" w:author="Учетная запись Майкрософт" w:date="2022-08-02T12:49:00Z">
            <w:tblPrEx>
              <w:tblW w:w="9671" w:type="dxa"/>
            </w:tblPrEx>
          </w:tblPrExChange>
        </w:tblPrEx>
        <w:trPr>
          <w:trHeight w:val="355"/>
          <w:trPrChange w:id="1814" w:author="Учетная запись Майкрософт" w:date="2022-08-02T12:49:00Z">
            <w:trPr>
              <w:gridAfter w:val="0"/>
            </w:trPr>
          </w:trPrChange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5" w:author="Учетная запись Майкрософт" w:date="2022-08-02T12:49:00Z">
              <w:tcPr>
                <w:tcW w:w="1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2E027B" w14:textId="77777777" w:rsidR="00DD0C20" w:rsidRDefault="00DD0C20" w:rsidP="00FC7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525">
              <w:rPr>
                <w:rFonts w:ascii="Times New Roman" w:hAnsi="Times New Roman"/>
                <w:sz w:val="24"/>
                <w:szCs w:val="24"/>
              </w:rPr>
              <w:t>Сироты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6" w:author="Учетная запись Майкрософт" w:date="2022-08-02T12:49:00Z">
              <w:tcPr>
                <w:tcW w:w="1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21E4DB" w14:textId="77777777" w:rsidR="00DD0C20" w:rsidRDefault="00DD0C20" w:rsidP="00FC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7" w:author="Учетная запись Майкрософт" w:date="2022-08-02T12:49:00Z">
              <w:tcPr>
                <w:tcW w:w="155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555391" w14:textId="77777777" w:rsidR="00DD0C20" w:rsidRDefault="00DD0C20" w:rsidP="00FC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752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8" w:author="Учетная запись Майкрософт" w:date="2022-08-02T12:49:00Z">
              <w:tcPr>
                <w:tcW w:w="12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73A963" w14:textId="77777777" w:rsidR="00DD0C20" w:rsidRDefault="00DD0C20" w:rsidP="00FC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9" w:author="Учетная запись Майкрософт" w:date="2022-08-02T12:49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35E7EC" w14:textId="77777777" w:rsidR="00FF32E3" w:rsidRDefault="00DD0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PrChange w:id="1820" w:author="Учетная запись Майкрософт" w:date="2022-08-02T12:50:00Z">
                <w:pPr>
                  <w:framePr w:hSpace="180" w:wrap="around" w:vAnchor="text" w:hAnchor="text" w:x="534" w:y="1"/>
                  <w:spacing w:after="0" w:line="240" w:lineRule="auto"/>
                  <w:suppressOverlap/>
                  <w:jc w:val="center"/>
                </w:pPr>
              </w:pPrChange>
            </w:pPr>
            <w:r>
              <w:rPr>
                <w:rFonts w:ascii="Times New Roman" w:hAnsi="Times New Roman"/>
                <w:sz w:val="24"/>
                <w:szCs w:val="24"/>
              </w:rPr>
              <w:t>0,2%</w:t>
            </w:r>
          </w:p>
        </w:tc>
        <w:tc>
          <w:tcPr>
            <w:tcW w:w="1645" w:type="dxa"/>
            <w:tcPrChange w:id="1821" w:author="Учетная запись Майкрософт" w:date="2022-08-02T12:49:00Z">
              <w:tcPr>
                <w:tcW w:w="1320" w:type="dxa"/>
              </w:tcPr>
            </w:tcPrChange>
          </w:tcPr>
          <w:p w14:paraId="490F21F9" w14:textId="77777777" w:rsidR="00DD0C20" w:rsidRDefault="00C64C4A" w:rsidP="00FC770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ins w:id="1822" w:author="Учетная запись Майкрософт" w:date="2022-08-02T13:19:00Z">
              <w:r>
                <w:rPr>
                  <w:rFonts w:ascii="Times New Roman" w:hAnsi="Times New Roman"/>
                  <w:sz w:val="24"/>
                  <w:szCs w:val="24"/>
                </w:rPr>
                <w:t xml:space="preserve">  0</w:t>
              </w:r>
            </w:ins>
          </w:p>
        </w:tc>
        <w:tc>
          <w:tcPr>
            <w:tcW w:w="1616" w:type="dxa"/>
            <w:tcPrChange w:id="1823" w:author="Учетная запись Майкрософт" w:date="2022-08-02T12:49:00Z">
              <w:tcPr>
                <w:tcW w:w="1297" w:type="dxa"/>
                <w:gridSpan w:val="2"/>
              </w:tcPr>
            </w:tcPrChange>
          </w:tcPr>
          <w:p w14:paraId="6497341B" w14:textId="77777777" w:rsidR="00DD0C20" w:rsidRDefault="001C1717" w:rsidP="00FC770D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ins w:id="1824" w:author="Учетная запись Майкрософт" w:date="2022-08-02T13:23:00Z">
              <w:r>
                <w:rPr>
                  <w:rFonts w:ascii="Times New Roman" w:hAnsi="Times New Roman"/>
                  <w:sz w:val="24"/>
                  <w:szCs w:val="24"/>
                </w:rPr>
                <w:t>0%</w:t>
              </w:r>
            </w:ins>
          </w:p>
        </w:tc>
      </w:tr>
    </w:tbl>
    <w:p w14:paraId="5F423ED9" w14:textId="77777777" w:rsidR="00975211" w:rsidRDefault="00975211" w:rsidP="009752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71F2C3" w14:textId="77777777" w:rsidR="00C741E7" w:rsidRPr="00975211" w:rsidRDefault="00C741E7" w:rsidP="009752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7AD3D8" w14:textId="77777777" w:rsidR="00975211" w:rsidRPr="00975211" w:rsidRDefault="00975211" w:rsidP="009752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1DD75D" w14:textId="77777777" w:rsidR="00975211" w:rsidRPr="00975211" w:rsidRDefault="00975211" w:rsidP="009752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DBF913" w14:textId="77777777" w:rsidR="00975211" w:rsidRPr="00975211" w:rsidRDefault="00975211" w:rsidP="009752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EF5C7E" w14:textId="77777777" w:rsidR="00975211" w:rsidRDefault="00975211" w:rsidP="009752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BC1AB9" w14:textId="77777777" w:rsidR="00C741E7" w:rsidRPr="00975211" w:rsidRDefault="00C741E7" w:rsidP="009752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5A19F4" w14:textId="77777777" w:rsidR="008F1C32" w:rsidRDefault="008F1C32" w:rsidP="00FC6E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A26AF3" w14:textId="77777777" w:rsidR="00016279" w:rsidRPr="007F15A6" w:rsidRDefault="00634B4B" w:rsidP="00FC6EAD">
      <w:pPr>
        <w:shd w:val="clear" w:color="auto" w:fill="FFFFFF"/>
        <w:spacing w:after="0" w:line="169" w:lineRule="atLeast"/>
        <w:rPr>
          <w:rFonts w:ascii="Times New Roman" w:hAnsi="Times New Roman"/>
          <w:color w:val="000000"/>
          <w:sz w:val="24"/>
          <w:szCs w:val="24"/>
        </w:rPr>
      </w:pPr>
      <w:r w:rsidRPr="00634B4B">
        <w:rPr>
          <w:rFonts w:ascii="Times New Roman" w:hAnsi="Times New Roman"/>
          <w:b/>
          <w:color w:val="000000"/>
          <w:sz w:val="24"/>
          <w:szCs w:val="24"/>
        </w:rPr>
        <w:t>Вывод:</w:t>
      </w:r>
      <w:ins w:id="1825" w:author="Учетная запись Майкрософт" w:date="2022-09-14T11:38:00Z">
        <w:r w:rsidR="00D479BC">
          <w:rPr>
            <w:rFonts w:ascii="Times New Roman" w:hAnsi="Times New Roman"/>
            <w:b/>
            <w:color w:val="000000"/>
            <w:sz w:val="24"/>
            <w:szCs w:val="24"/>
          </w:rPr>
          <w:t xml:space="preserve"> </w:t>
        </w:r>
      </w:ins>
      <w:r w:rsidR="008F1C32" w:rsidRPr="00187FA0">
        <w:rPr>
          <w:rFonts w:ascii="Times New Roman" w:hAnsi="Times New Roman"/>
          <w:color w:val="000000"/>
          <w:sz w:val="24"/>
          <w:szCs w:val="24"/>
        </w:rPr>
        <w:t xml:space="preserve">По результатам исследования следует, что основная часть дошкольников воспитывается </w:t>
      </w:r>
      <w:del w:id="1826" w:author="Учетная запись Майкрософт" w:date="2022-08-02T14:53:00Z">
        <w:r w:rsidR="008F1C32" w:rsidRPr="00187FA0" w:rsidDel="00AA024A">
          <w:rPr>
            <w:rFonts w:ascii="Times New Roman" w:hAnsi="Times New Roman"/>
            <w:color w:val="000000"/>
            <w:sz w:val="24"/>
            <w:szCs w:val="24"/>
          </w:rPr>
          <w:delText> </w:delText>
        </w:r>
      </w:del>
      <w:r w:rsidR="008F1C32" w:rsidRPr="00187FA0">
        <w:rPr>
          <w:rFonts w:ascii="Times New Roman" w:hAnsi="Times New Roman"/>
          <w:color w:val="000000"/>
          <w:sz w:val="24"/>
          <w:szCs w:val="24"/>
        </w:rPr>
        <w:t>в полных семьях, большинство родителей это рабочие и служащие</w:t>
      </w:r>
      <w:del w:id="1827" w:author="Учетная запись Майкрософт" w:date="2022-08-02T12:51:00Z">
        <w:r w:rsidR="008F1C32" w:rsidRPr="00187FA0" w:rsidDel="00955A58">
          <w:rPr>
            <w:rFonts w:ascii="Times New Roman" w:hAnsi="Times New Roman"/>
            <w:color w:val="000000"/>
            <w:sz w:val="24"/>
            <w:szCs w:val="24"/>
          </w:rPr>
          <w:delText>.</w:delText>
        </w:r>
      </w:del>
    </w:p>
    <w:p w14:paraId="74EDC6CA" w14:textId="77777777" w:rsidR="00016279" w:rsidRDefault="00016279" w:rsidP="00FC6EAD">
      <w:pPr>
        <w:pStyle w:val="11"/>
        <w:ind w:left="720"/>
        <w:rPr>
          <w:rFonts w:ascii="Times New Roman" w:hAnsi="Times New Roman"/>
          <w:b/>
          <w:sz w:val="24"/>
          <w:szCs w:val="24"/>
        </w:rPr>
      </w:pPr>
    </w:p>
    <w:p w14:paraId="60F01D68" w14:textId="77777777" w:rsidR="00016279" w:rsidRDefault="00016279" w:rsidP="00FC6EAD">
      <w:pPr>
        <w:pStyle w:val="11"/>
        <w:ind w:left="720"/>
        <w:rPr>
          <w:ins w:id="1828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76A4F984" w14:textId="77777777" w:rsidR="00D479BC" w:rsidRDefault="00D479BC" w:rsidP="00FC6EAD">
      <w:pPr>
        <w:pStyle w:val="11"/>
        <w:ind w:left="720"/>
        <w:rPr>
          <w:ins w:id="1829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32053BE2" w14:textId="77777777" w:rsidR="00D479BC" w:rsidRDefault="00D479BC" w:rsidP="00FC6EAD">
      <w:pPr>
        <w:pStyle w:val="11"/>
        <w:ind w:left="720"/>
        <w:rPr>
          <w:ins w:id="1830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0DD71B8E" w14:textId="77777777" w:rsidR="00D479BC" w:rsidRDefault="00D479BC" w:rsidP="00FC6EAD">
      <w:pPr>
        <w:pStyle w:val="11"/>
        <w:ind w:left="720"/>
        <w:rPr>
          <w:ins w:id="1831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1048D0E2" w14:textId="77777777" w:rsidR="00D479BC" w:rsidRDefault="00D479BC" w:rsidP="00FC6EAD">
      <w:pPr>
        <w:pStyle w:val="11"/>
        <w:ind w:left="720"/>
        <w:rPr>
          <w:ins w:id="1832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54822DB7" w14:textId="77777777" w:rsidR="00D479BC" w:rsidRDefault="00D479BC" w:rsidP="00FC6EAD">
      <w:pPr>
        <w:pStyle w:val="11"/>
        <w:ind w:left="720"/>
        <w:rPr>
          <w:ins w:id="1833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2120A77D" w14:textId="77777777" w:rsidR="00D479BC" w:rsidRDefault="00D479BC" w:rsidP="00FC6EAD">
      <w:pPr>
        <w:pStyle w:val="11"/>
        <w:ind w:left="720"/>
        <w:rPr>
          <w:ins w:id="1834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7CC6305C" w14:textId="77777777" w:rsidR="00D479BC" w:rsidRDefault="00D479BC" w:rsidP="00FC6EAD">
      <w:pPr>
        <w:pStyle w:val="11"/>
        <w:ind w:left="720"/>
        <w:rPr>
          <w:ins w:id="1835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5A3A4456" w14:textId="77777777" w:rsidR="00D479BC" w:rsidRDefault="00D479BC" w:rsidP="00FC6EAD">
      <w:pPr>
        <w:pStyle w:val="11"/>
        <w:ind w:left="720"/>
        <w:rPr>
          <w:ins w:id="1836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085C8E75" w14:textId="77777777" w:rsidR="00D479BC" w:rsidRDefault="00D479BC" w:rsidP="00FC6EAD">
      <w:pPr>
        <w:pStyle w:val="11"/>
        <w:ind w:left="720"/>
        <w:rPr>
          <w:ins w:id="1837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61D1D19A" w14:textId="77777777" w:rsidR="00D479BC" w:rsidRDefault="00D479BC" w:rsidP="00FC6EAD">
      <w:pPr>
        <w:pStyle w:val="11"/>
        <w:ind w:left="720"/>
        <w:rPr>
          <w:ins w:id="1838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4962FC80" w14:textId="77777777" w:rsidR="00D479BC" w:rsidRDefault="00D479BC" w:rsidP="00FC6EAD">
      <w:pPr>
        <w:pStyle w:val="11"/>
        <w:ind w:left="720"/>
        <w:rPr>
          <w:ins w:id="1839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757DA87E" w14:textId="77777777" w:rsidR="00D479BC" w:rsidRDefault="00D479BC" w:rsidP="00FC6EAD">
      <w:pPr>
        <w:pStyle w:val="11"/>
        <w:ind w:left="720"/>
        <w:rPr>
          <w:ins w:id="1840" w:author="Учетная запись Майкрософт" w:date="2022-09-14T11:38:00Z"/>
          <w:rFonts w:ascii="Times New Roman" w:hAnsi="Times New Roman"/>
          <w:b/>
          <w:sz w:val="24"/>
          <w:szCs w:val="24"/>
        </w:rPr>
      </w:pPr>
    </w:p>
    <w:p w14:paraId="70B5DC7C" w14:textId="77777777" w:rsidR="00D479BC" w:rsidRDefault="00D479BC" w:rsidP="00FC6EAD">
      <w:pPr>
        <w:pStyle w:val="11"/>
        <w:ind w:left="720"/>
        <w:rPr>
          <w:rFonts w:ascii="Times New Roman" w:hAnsi="Times New Roman"/>
          <w:b/>
          <w:sz w:val="24"/>
          <w:szCs w:val="24"/>
        </w:rPr>
      </w:pPr>
    </w:p>
    <w:p w14:paraId="0BD884D9" w14:textId="77777777" w:rsidR="00D47F79" w:rsidRPr="006264C7" w:rsidRDefault="008F1C32" w:rsidP="006264C7">
      <w:pPr>
        <w:pStyle w:val="11"/>
        <w:ind w:left="720"/>
        <w:rPr>
          <w:rFonts w:ascii="Times New Roman" w:hAnsi="Times New Roman"/>
          <w:b/>
          <w:sz w:val="24"/>
          <w:szCs w:val="24"/>
        </w:rPr>
      </w:pPr>
      <w:r w:rsidRPr="000E28C7">
        <w:rPr>
          <w:rFonts w:ascii="Times New Roman" w:hAnsi="Times New Roman"/>
          <w:b/>
          <w:sz w:val="24"/>
          <w:szCs w:val="24"/>
        </w:rPr>
        <w:t>10. Вариативные формы дошкольного образования</w:t>
      </w:r>
    </w:p>
    <w:p w14:paraId="0C6D3FCB" w14:textId="77777777" w:rsidR="00C741E7" w:rsidRDefault="00C4302D" w:rsidP="006264C7">
      <w:pPr>
        <w:pStyle w:val="11"/>
        <w:ind w:left="1205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№12</w:t>
      </w:r>
    </w:p>
    <w:p w14:paraId="563502BF" w14:textId="77777777" w:rsidR="00C741E7" w:rsidRDefault="00C741E7" w:rsidP="00C741E7">
      <w:pPr>
        <w:pStyle w:val="7"/>
        <w:ind w:left="720"/>
        <w:rPr>
          <w:rFonts w:ascii="Times New Roman" w:hAnsi="Times New Roman"/>
          <w:b/>
          <w:i/>
        </w:rPr>
      </w:pPr>
    </w:p>
    <w:tbl>
      <w:tblPr>
        <w:tblW w:w="1183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1841" w:author="Учетная запись Майкрософт" w:date="2022-05-12T13:54:00Z">
          <w:tblPr>
            <w:tblW w:w="11833" w:type="dxa"/>
            <w:tblInd w:w="81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694"/>
        <w:gridCol w:w="683"/>
        <w:gridCol w:w="683"/>
        <w:gridCol w:w="714"/>
        <w:gridCol w:w="693"/>
        <w:gridCol w:w="693"/>
        <w:gridCol w:w="1033"/>
        <w:gridCol w:w="683"/>
        <w:gridCol w:w="683"/>
        <w:gridCol w:w="721"/>
        <w:gridCol w:w="52"/>
        <w:gridCol w:w="683"/>
        <w:gridCol w:w="683"/>
        <w:gridCol w:w="759"/>
        <w:gridCol w:w="62"/>
        <w:gridCol w:w="683"/>
        <w:gridCol w:w="683"/>
        <w:gridCol w:w="897"/>
        <w:gridCol w:w="51"/>
        <w:tblGridChange w:id="1842">
          <w:tblGrid>
            <w:gridCol w:w="694"/>
            <w:gridCol w:w="27"/>
            <w:gridCol w:w="683"/>
            <w:gridCol w:w="683"/>
            <w:gridCol w:w="687"/>
            <w:gridCol w:w="27"/>
            <w:gridCol w:w="693"/>
            <w:gridCol w:w="693"/>
            <w:gridCol w:w="1022"/>
            <w:gridCol w:w="683"/>
            <w:gridCol w:w="683"/>
            <w:gridCol w:w="705"/>
            <w:gridCol w:w="14"/>
            <w:gridCol w:w="51"/>
            <w:gridCol w:w="683"/>
            <w:gridCol w:w="683"/>
            <w:gridCol w:w="746"/>
            <w:gridCol w:w="9"/>
            <w:gridCol w:w="61"/>
            <w:gridCol w:w="683"/>
            <w:gridCol w:w="683"/>
            <w:gridCol w:w="889"/>
            <w:gridCol w:w="1"/>
            <w:gridCol w:w="50"/>
          </w:tblGrid>
        </w:tblGridChange>
      </w:tblGrid>
      <w:tr w:rsidR="00C741E7" w:rsidRPr="00423799" w14:paraId="1632FDC0" w14:textId="77777777" w:rsidTr="002A0D46">
        <w:trPr>
          <w:gridAfter w:val="1"/>
          <w:wAfter w:w="68" w:type="dxa"/>
          <w:trPrChange w:id="1843" w:author="Учетная запись Майкрософт" w:date="2022-05-12T13:54:00Z">
            <w:trPr>
              <w:gridAfter w:val="1"/>
              <w:wAfter w:w="68" w:type="dxa"/>
            </w:trPr>
          </w:trPrChange>
        </w:trPr>
        <w:tc>
          <w:tcPr>
            <w:tcW w:w="713" w:type="dxa"/>
            <w:vMerge w:val="restart"/>
            <w:textDirection w:val="btLr"/>
            <w:tcPrChange w:id="1844" w:author="Учетная запись Майкрософт" w:date="2022-05-12T13:54:00Z">
              <w:tcPr>
                <w:tcW w:w="713" w:type="dxa"/>
                <w:gridSpan w:val="2"/>
                <w:vMerge w:val="restart"/>
                <w:textDirection w:val="btLr"/>
              </w:tcPr>
            </w:tcPrChange>
          </w:tcPr>
          <w:p w14:paraId="4AB73579" w14:textId="77777777" w:rsidR="00FF32E3" w:rsidRDefault="00C741E7">
            <w:pPr>
              <w:spacing w:after="140"/>
              <w:ind w:left="79" w:right="79"/>
              <w:jc w:val="both"/>
              <w:rPr>
                <w:rFonts w:ascii="Times New Roman" w:hAnsi="Times New Roman"/>
                <w:b/>
              </w:rPr>
              <w:pPrChange w:id="1845" w:author="Учетная запись Майкрософт" w:date="2022-05-12T13:54:00Z">
                <w:pPr>
                  <w:ind w:left="113" w:right="113"/>
                  <w:jc w:val="both"/>
                </w:pPr>
              </w:pPrChange>
            </w:pPr>
            <w:r w:rsidRPr="00144829">
              <w:rPr>
                <w:rFonts w:ascii="Times New Roman" w:hAnsi="Times New Roman"/>
                <w:b/>
              </w:rPr>
              <w:t>М</w:t>
            </w:r>
            <w:r>
              <w:rPr>
                <w:rFonts w:ascii="Times New Roman" w:hAnsi="Times New Roman"/>
                <w:b/>
              </w:rPr>
              <w:t>Б</w:t>
            </w:r>
            <w:r w:rsidRPr="00144829">
              <w:rPr>
                <w:rFonts w:ascii="Times New Roman" w:hAnsi="Times New Roman"/>
                <w:b/>
              </w:rPr>
              <w:t>ДОУ №</w:t>
            </w:r>
            <w:r>
              <w:rPr>
                <w:rFonts w:ascii="Times New Roman" w:hAnsi="Times New Roman"/>
                <w:b/>
              </w:rPr>
              <w:t xml:space="preserve"> 5 </w:t>
            </w:r>
          </w:p>
        </w:tc>
        <w:tc>
          <w:tcPr>
            <w:tcW w:w="2080" w:type="dxa"/>
            <w:gridSpan w:val="3"/>
            <w:vMerge w:val="restart"/>
            <w:vAlign w:val="center"/>
            <w:tcPrChange w:id="1846" w:author="Учетная запись Майкрософт" w:date="2022-05-12T13:54:00Z">
              <w:tcPr>
                <w:tcW w:w="2080" w:type="dxa"/>
                <w:gridSpan w:val="4"/>
                <w:vMerge w:val="restart"/>
                <w:vAlign w:val="center"/>
              </w:tcPr>
            </w:tcPrChange>
          </w:tcPr>
          <w:p w14:paraId="718B45DC" w14:textId="77777777" w:rsidR="00FF32E3" w:rsidRDefault="00C741E7">
            <w:pPr>
              <w:spacing w:after="140"/>
              <w:jc w:val="both"/>
              <w:rPr>
                <w:rFonts w:ascii="Times New Roman" w:hAnsi="Times New Roman"/>
                <w:b/>
              </w:rPr>
              <w:pPrChange w:id="1847" w:author="Учетная запись Майкрософт" w:date="2022-05-12T13:54:00Z">
                <w:pPr>
                  <w:jc w:val="both"/>
                </w:pPr>
              </w:pPrChange>
            </w:pPr>
            <w:r w:rsidRPr="00144829">
              <w:rPr>
                <w:rFonts w:ascii="Times New Roman" w:hAnsi="Times New Roman"/>
                <w:b/>
              </w:rPr>
              <w:t>Количество детей в группах кратковременного</w:t>
            </w:r>
          </w:p>
          <w:p w14:paraId="07040023" w14:textId="77777777" w:rsidR="00FF32E3" w:rsidRDefault="00C741E7">
            <w:pPr>
              <w:spacing w:after="140"/>
              <w:jc w:val="both"/>
              <w:rPr>
                <w:rFonts w:ascii="Times New Roman" w:hAnsi="Times New Roman"/>
                <w:b/>
              </w:rPr>
              <w:pPrChange w:id="1848" w:author="Учетная запись Майкрософт" w:date="2022-05-12T13:54:00Z">
                <w:pPr>
                  <w:jc w:val="both"/>
                </w:pPr>
              </w:pPrChange>
            </w:pPr>
            <w:r w:rsidRPr="00144829">
              <w:rPr>
                <w:rFonts w:ascii="Times New Roman" w:hAnsi="Times New Roman"/>
                <w:b/>
              </w:rPr>
              <w:t>пребывания</w:t>
            </w:r>
          </w:p>
        </w:tc>
        <w:tc>
          <w:tcPr>
            <w:tcW w:w="4264" w:type="dxa"/>
            <w:gridSpan w:val="6"/>
            <w:tcPrChange w:id="1849" w:author="Учетная запись Майкрософт" w:date="2022-05-12T13:54:00Z">
              <w:tcPr>
                <w:tcW w:w="4264" w:type="dxa"/>
                <w:gridSpan w:val="7"/>
              </w:tcPr>
            </w:tcPrChange>
          </w:tcPr>
          <w:p w14:paraId="3F85F1E4" w14:textId="77777777" w:rsidR="00C741E7" w:rsidRPr="0014482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 w:rsidRPr="00144829">
              <w:rPr>
                <w:rFonts w:ascii="Times New Roman" w:hAnsi="Times New Roman"/>
                <w:b/>
              </w:rPr>
              <w:t>Консультационный пункт</w:t>
            </w:r>
          </w:p>
        </w:tc>
        <w:tc>
          <w:tcPr>
            <w:tcW w:w="2257" w:type="dxa"/>
            <w:gridSpan w:val="4"/>
            <w:vMerge w:val="restart"/>
            <w:tcPrChange w:id="1850" w:author="Учетная запись Майкрософт" w:date="2022-05-12T13:54:00Z">
              <w:tcPr>
                <w:tcW w:w="2257" w:type="dxa"/>
                <w:gridSpan w:val="5"/>
                <w:vMerge w:val="restart"/>
              </w:tcPr>
            </w:tcPrChange>
          </w:tcPr>
          <w:p w14:paraId="109D93FE" w14:textId="77777777" w:rsidR="00FF32E3" w:rsidRDefault="00C741E7">
            <w:pPr>
              <w:spacing w:after="140"/>
              <w:jc w:val="both"/>
              <w:rPr>
                <w:rFonts w:ascii="Times New Roman" w:hAnsi="Times New Roman"/>
                <w:b/>
              </w:rPr>
              <w:pPrChange w:id="1851" w:author="Учетная запись Майкрософт" w:date="2022-05-12T13:54:00Z">
                <w:pPr>
                  <w:jc w:val="both"/>
                </w:pPr>
              </w:pPrChange>
            </w:pPr>
            <w:r w:rsidRPr="00144829">
              <w:rPr>
                <w:rFonts w:ascii="Times New Roman" w:hAnsi="Times New Roman"/>
                <w:b/>
              </w:rPr>
              <w:t>Мини-школа</w:t>
            </w:r>
          </w:p>
        </w:tc>
        <w:tc>
          <w:tcPr>
            <w:tcW w:w="2451" w:type="dxa"/>
            <w:gridSpan w:val="4"/>
            <w:vMerge w:val="restart"/>
            <w:vAlign w:val="center"/>
            <w:tcPrChange w:id="1852" w:author="Учетная запись Майкрософт" w:date="2022-05-12T13:54:00Z">
              <w:tcPr>
                <w:tcW w:w="2451" w:type="dxa"/>
                <w:gridSpan w:val="5"/>
                <w:vMerge w:val="restart"/>
                <w:vAlign w:val="center"/>
              </w:tcPr>
            </w:tcPrChange>
          </w:tcPr>
          <w:p w14:paraId="08433ACA" w14:textId="77777777" w:rsidR="00FF32E3" w:rsidRDefault="00C741E7">
            <w:pPr>
              <w:spacing w:after="140"/>
              <w:jc w:val="both"/>
              <w:rPr>
                <w:rFonts w:ascii="Times New Roman" w:hAnsi="Times New Roman"/>
                <w:b/>
              </w:rPr>
              <w:pPrChange w:id="1853" w:author="Учетная запись Майкрософт" w:date="2022-05-12T13:54:00Z">
                <w:pPr>
                  <w:jc w:val="both"/>
                </w:pPr>
              </w:pPrChange>
            </w:pPr>
            <w:r w:rsidRPr="00144829">
              <w:rPr>
                <w:rFonts w:ascii="Times New Roman" w:hAnsi="Times New Roman"/>
                <w:b/>
              </w:rPr>
              <w:t>Гувернерская служба</w:t>
            </w:r>
          </w:p>
        </w:tc>
      </w:tr>
      <w:tr w:rsidR="00C741E7" w:rsidRPr="00423799" w14:paraId="4A0F101D" w14:textId="77777777" w:rsidTr="002A0D46">
        <w:trPr>
          <w:gridAfter w:val="1"/>
          <w:wAfter w:w="68" w:type="dxa"/>
          <w:trPrChange w:id="1854" w:author="Учетная запись Майкрософт" w:date="2022-05-12T13:54:00Z">
            <w:trPr>
              <w:gridAfter w:val="1"/>
              <w:wAfter w:w="68" w:type="dxa"/>
            </w:trPr>
          </w:trPrChange>
        </w:trPr>
        <w:tc>
          <w:tcPr>
            <w:tcW w:w="713" w:type="dxa"/>
            <w:vMerge/>
            <w:tcPrChange w:id="1855" w:author="Учетная запись Майкрософт" w:date="2022-05-12T13:54:00Z">
              <w:tcPr>
                <w:tcW w:w="713" w:type="dxa"/>
                <w:gridSpan w:val="2"/>
                <w:vMerge/>
              </w:tcPr>
            </w:tcPrChange>
          </w:tcPr>
          <w:p w14:paraId="3D3D623A" w14:textId="77777777" w:rsidR="00FF32E3" w:rsidRDefault="00FF32E3">
            <w:pPr>
              <w:spacing w:after="140"/>
              <w:jc w:val="both"/>
              <w:rPr>
                <w:rFonts w:ascii="Times New Roman" w:hAnsi="Times New Roman"/>
              </w:rPr>
              <w:pPrChange w:id="1856" w:author="Учетная запись Майкрософт" w:date="2022-05-12T13:54:00Z">
                <w:pPr>
                  <w:jc w:val="both"/>
                </w:pPr>
              </w:pPrChange>
            </w:pPr>
          </w:p>
        </w:tc>
        <w:tc>
          <w:tcPr>
            <w:tcW w:w="2080" w:type="dxa"/>
            <w:gridSpan w:val="3"/>
            <w:vMerge/>
            <w:vAlign w:val="center"/>
            <w:tcPrChange w:id="1857" w:author="Учетная запись Майкрософт" w:date="2022-05-12T13:54:00Z">
              <w:tcPr>
                <w:tcW w:w="2080" w:type="dxa"/>
                <w:gridSpan w:val="4"/>
                <w:vMerge/>
                <w:vAlign w:val="center"/>
              </w:tcPr>
            </w:tcPrChange>
          </w:tcPr>
          <w:p w14:paraId="76EE1CBD" w14:textId="77777777" w:rsidR="00FF32E3" w:rsidRDefault="00FF32E3">
            <w:pPr>
              <w:spacing w:after="140"/>
              <w:jc w:val="both"/>
              <w:rPr>
                <w:rFonts w:ascii="Times New Roman" w:hAnsi="Times New Roman"/>
              </w:rPr>
              <w:pPrChange w:id="1858" w:author="Учетная запись Майкрософт" w:date="2022-05-12T13:54:00Z">
                <w:pPr>
                  <w:jc w:val="both"/>
                </w:pPr>
              </w:pPrChange>
            </w:pPr>
          </w:p>
        </w:tc>
        <w:tc>
          <w:tcPr>
            <w:tcW w:w="2594" w:type="dxa"/>
            <w:gridSpan w:val="3"/>
            <w:tcPrChange w:id="1859" w:author="Учетная запись Майкрософт" w:date="2022-05-12T13:54:00Z">
              <w:tcPr>
                <w:tcW w:w="2594" w:type="dxa"/>
                <w:gridSpan w:val="3"/>
              </w:tcPr>
            </w:tcPrChange>
          </w:tcPr>
          <w:p w14:paraId="27D17E6A" w14:textId="77777777" w:rsidR="00FF32E3" w:rsidRDefault="00C741E7">
            <w:pPr>
              <w:spacing w:after="140"/>
              <w:jc w:val="both"/>
              <w:rPr>
                <w:rFonts w:ascii="Times New Roman" w:hAnsi="Times New Roman"/>
                <w:b/>
              </w:rPr>
              <w:pPrChange w:id="1860" w:author="Учетная запись Майкрософт" w:date="2022-05-12T13:54:00Z">
                <w:pPr>
                  <w:jc w:val="both"/>
                </w:pPr>
              </w:pPrChange>
            </w:pPr>
            <w:r w:rsidRPr="00144829">
              <w:rPr>
                <w:rFonts w:ascii="Times New Roman" w:hAnsi="Times New Roman"/>
                <w:b/>
              </w:rPr>
              <w:t>Количество семей получающих услуги Консультативного пункта</w:t>
            </w:r>
          </w:p>
        </w:tc>
        <w:tc>
          <w:tcPr>
            <w:tcW w:w="1670" w:type="dxa"/>
            <w:gridSpan w:val="3"/>
            <w:tcPrChange w:id="1861" w:author="Учетная запись Майкрософт" w:date="2022-05-12T13:54:00Z">
              <w:tcPr>
                <w:tcW w:w="1670" w:type="dxa"/>
                <w:gridSpan w:val="4"/>
              </w:tcPr>
            </w:tcPrChange>
          </w:tcPr>
          <w:p w14:paraId="2AEB76CF" w14:textId="77777777" w:rsidR="00FF32E3" w:rsidRDefault="00C741E7">
            <w:pPr>
              <w:spacing w:after="140"/>
              <w:jc w:val="both"/>
              <w:rPr>
                <w:rFonts w:ascii="Times New Roman" w:hAnsi="Times New Roman"/>
                <w:b/>
              </w:rPr>
              <w:pPrChange w:id="1862" w:author="Учетная запись Майкрософт" w:date="2022-05-12T13:54:00Z">
                <w:pPr>
                  <w:jc w:val="both"/>
                </w:pPr>
              </w:pPrChange>
            </w:pPr>
            <w:r w:rsidRPr="00144829">
              <w:rPr>
                <w:rFonts w:ascii="Times New Roman" w:hAnsi="Times New Roman"/>
                <w:b/>
              </w:rPr>
              <w:t>Количество проведенных консультаций</w:t>
            </w:r>
          </w:p>
        </w:tc>
        <w:tc>
          <w:tcPr>
            <w:tcW w:w="2257" w:type="dxa"/>
            <w:gridSpan w:val="4"/>
            <w:vMerge/>
            <w:vAlign w:val="center"/>
            <w:tcPrChange w:id="1863" w:author="Учетная запись Майкрософт" w:date="2022-05-12T13:54:00Z">
              <w:tcPr>
                <w:tcW w:w="2257" w:type="dxa"/>
                <w:gridSpan w:val="5"/>
                <w:vMerge/>
                <w:vAlign w:val="center"/>
              </w:tcPr>
            </w:tcPrChange>
          </w:tcPr>
          <w:p w14:paraId="2639B5EC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</w:p>
        </w:tc>
        <w:tc>
          <w:tcPr>
            <w:tcW w:w="2451" w:type="dxa"/>
            <w:gridSpan w:val="4"/>
            <w:vMerge/>
            <w:tcPrChange w:id="1864" w:author="Учетная запись Майкрософт" w:date="2022-05-12T13:54:00Z">
              <w:tcPr>
                <w:tcW w:w="2451" w:type="dxa"/>
                <w:gridSpan w:val="5"/>
                <w:vMerge/>
              </w:tcPr>
            </w:tcPrChange>
          </w:tcPr>
          <w:p w14:paraId="0F04E698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</w:p>
        </w:tc>
      </w:tr>
      <w:tr w:rsidR="002A0D46" w:rsidRPr="00423799" w14:paraId="4F4EE11C" w14:textId="77777777" w:rsidTr="002A0D46">
        <w:tc>
          <w:tcPr>
            <w:tcW w:w="713" w:type="dxa"/>
            <w:vMerge/>
            <w:tcPrChange w:id="1865" w:author="Учетная запись Майкрософт" w:date="2022-05-12T13:54:00Z">
              <w:tcPr>
                <w:tcW w:w="713" w:type="dxa"/>
                <w:gridSpan w:val="2"/>
                <w:vMerge/>
              </w:tcPr>
            </w:tcPrChange>
          </w:tcPr>
          <w:p w14:paraId="3EE9F988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</w:p>
        </w:tc>
        <w:tc>
          <w:tcPr>
            <w:tcW w:w="683" w:type="dxa"/>
            <w:tcPrChange w:id="1866" w:author="Учетная запись Майкрософт" w:date="2022-05-12T13:54:00Z">
              <w:tcPr>
                <w:tcW w:w="683" w:type="dxa"/>
              </w:tcPr>
            </w:tcPrChange>
          </w:tcPr>
          <w:p w14:paraId="3116BDCF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683" w:type="dxa"/>
            <w:tcPrChange w:id="1867" w:author="Учетная запись Майкрософт" w:date="2022-05-12T13:54:00Z">
              <w:tcPr>
                <w:tcW w:w="683" w:type="dxa"/>
              </w:tcPr>
            </w:tcPrChange>
          </w:tcPr>
          <w:p w14:paraId="507C7B26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714" w:type="dxa"/>
            <w:tcPrChange w:id="1868" w:author="Учетная запись Майкрософт" w:date="2022-05-12T13:54:00Z">
              <w:tcPr>
                <w:tcW w:w="714" w:type="dxa"/>
                <w:gridSpan w:val="2"/>
              </w:tcPr>
            </w:tcPrChange>
          </w:tcPr>
          <w:p w14:paraId="528D4F8C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693" w:type="dxa"/>
            <w:tcPrChange w:id="1869" w:author="Учетная запись Майкрософт" w:date="2022-05-12T13:54:00Z">
              <w:tcPr>
                <w:tcW w:w="693" w:type="dxa"/>
              </w:tcPr>
            </w:tcPrChange>
          </w:tcPr>
          <w:p w14:paraId="12319989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693" w:type="dxa"/>
            <w:tcPrChange w:id="1870" w:author="Учетная запись Майкрософт" w:date="2022-05-12T13:54:00Z">
              <w:tcPr>
                <w:tcW w:w="693" w:type="dxa"/>
              </w:tcPr>
            </w:tcPrChange>
          </w:tcPr>
          <w:p w14:paraId="13DBD0EC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1208" w:type="dxa"/>
            <w:tcPrChange w:id="1871" w:author="Учетная запись Майкрософт" w:date="2022-05-12T13:54:00Z">
              <w:tcPr>
                <w:tcW w:w="1208" w:type="dxa"/>
              </w:tcPr>
            </w:tcPrChange>
          </w:tcPr>
          <w:p w14:paraId="72EAB164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236" w:type="dxa"/>
            <w:tcPrChange w:id="1872" w:author="Учетная запись Майкрософт" w:date="2022-05-12T13:54:00Z">
              <w:tcPr>
                <w:tcW w:w="236" w:type="dxa"/>
              </w:tcPr>
            </w:tcPrChange>
          </w:tcPr>
          <w:p w14:paraId="30A44A5B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4482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017-2018</w:t>
            </w:r>
          </w:p>
        </w:tc>
        <w:tc>
          <w:tcPr>
            <w:tcW w:w="683" w:type="dxa"/>
            <w:tcPrChange w:id="1873" w:author="Учетная запись Майкрософт" w:date="2022-05-12T13:54:00Z">
              <w:tcPr>
                <w:tcW w:w="683" w:type="dxa"/>
              </w:tcPr>
            </w:tcPrChange>
          </w:tcPr>
          <w:p w14:paraId="29C556CF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819" w:type="dxa"/>
            <w:gridSpan w:val="2"/>
            <w:tcPrChange w:id="1874" w:author="Учетная запись Майкрософт" w:date="2022-05-12T13:54:00Z">
              <w:tcPr>
                <w:tcW w:w="819" w:type="dxa"/>
                <w:gridSpan w:val="3"/>
              </w:tcPr>
            </w:tcPrChange>
          </w:tcPr>
          <w:p w14:paraId="129FFD32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683" w:type="dxa"/>
            <w:tcPrChange w:id="1875" w:author="Учетная запись Майкрософт" w:date="2022-05-12T13:54:00Z">
              <w:tcPr>
                <w:tcW w:w="683" w:type="dxa"/>
              </w:tcPr>
            </w:tcPrChange>
          </w:tcPr>
          <w:p w14:paraId="1EC13145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683" w:type="dxa"/>
            <w:tcPrChange w:id="1876" w:author="Учетная запись Майкрософт" w:date="2022-05-12T13:54:00Z">
              <w:tcPr>
                <w:tcW w:w="683" w:type="dxa"/>
              </w:tcPr>
            </w:tcPrChange>
          </w:tcPr>
          <w:p w14:paraId="748BF031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891" w:type="dxa"/>
            <w:gridSpan w:val="2"/>
            <w:tcPrChange w:id="1877" w:author="Учетная запись Майкрософт" w:date="2022-05-12T13:54:00Z">
              <w:tcPr>
                <w:tcW w:w="891" w:type="dxa"/>
                <w:gridSpan w:val="3"/>
              </w:tcPr>
            </w:tcPrChange>
          </w:tcPr>
          <w:p w14:paraId="378A769F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683" w:type="dxa"/>
            <w:tcPrChange w:id="1878" w:author="Учетная запись Майкрософт" w:date="2022-05-12T13:54:00Z">
              <w:tcPr>
                <w:tcW w:w="683" w:type="dxa"/>
              </w:tcPr>
            </w:tcPrChange>
          </w:tcPr>
          <w:p w14:paraId="55F57E1D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683" w:type="dxa"/>
            <w:tcPrChange w:id="1879" w:author="Учетная запись Майкрософт" w:date="2022-05-12T13:54:00Z">
              <w:tcPr>
                <w:tcW w:w="683" w:type="dxa"/>
              </w:tcPr>
            </w:tcPrChange>
          </w:tcPr>
          <w:p w14:paraId="45F3FBE5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1085" w:type="dxa"/>
            <w:gridSpan w:val="2"/>
            <w:tcPrChange w:id="1880" w:author="Учетная запись Майкрософт" w:date="2022-05-12T13:54:00Z">
              <w:tcPr>
                <w:tcW w:w="1085" w:type="dxa"/>
                <w:gridSpan w:val="3"/>
              </w:tcPr>
            </w:tcPrChange>
          </w:tcPr>
          <w:p w14:paraId="3C136678" w14:textId="77777777" w:rsidR="00C741E7" w:rsidRPr="00144829" w:rsidRDefault="00C741E7" w:rsidP="00C430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2019-2020</w:t>
            </w:r>
          </w:p>
        </w:tc>
      </w:tr>
      <w:tr w:rsidR="002A0D46" w:rsidRPr="00423799" w14:paraId="0E28EF77" w14:textId="77777777" w:rsidTr="002A0D46">
        <w:tc>
          <w:tcPr>
            <w:tcW w:w="713" w:type="dxa"/>
            <w:tcPrChange w:id="1881" w:author="Учетная запись Майкрософт" w:date="2022-05-12T13:54:00Z">
              <w:tcPr>
                <w:tcW w:w="713" w:type="dxa"/>
                <w:gridSpan w:val="2"/>
              </w:tcPr>
            </w:tcPrChange>
          </w:tcPr>
          <w:p w14:paraId="201ECF02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</w:p>
        </w:tc>
        <w:tc>
          <w:tcPr>
            <w:tcW w:w="683" w:type="dxa"/>
            <w:tcPrChange w:id="1882" w:author="Учетная запись Майкрософт" w:date="2022-05-12T13:54:00Z">
              <w:tcPr>
                <w:tcW w:w="683" w:type="dxa"/>
              </w:tcPr>
            </w:tcPrChange>
          </w:tcPr>
          <w:p w14:paraId="58F83F6A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83" w:type="dxa"/>
            <w:tcPrChange w:id="1883" w:author="Учетная запись Майкрософт" w:date="2022-05-12T13:54:00Z">
              <w:tcPr>
                <w:tcW w:w="683" w:type="dxa"/>
              </w:tcPr>
            </w:tcPrChange>
          </w:tcPr>
          <w:p w14:paraId="46A5AE7B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14" w:type="dxa"/>
            <w:tcPrChange w:id="1884" w:author="Учетная запись Майкрософт" w:date="2022-05-12T13:54:00Z">
              <w:tcPr>
                <w:tcW w:w="714" w:type="dxa"/>
                <w:gridSpan w:val="2"/>
              </w:tcPr>
            </w:tcPrChange>
          </w:tcPr>
          <w:p w14:paraId="5D2390E1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93" w:type="dxa"/>
            <w:tcPrChange w:id="1885" w:author="Учетная запись Майкрософт" w:date="2022-05-12T13:54:00Z">
              <w:tcPr>
                <w:tcW w:w="693" w:type="dxa"/>
              </w:tcPr>
            </w:tcPrChange>
          </w:tcPr>
          <w:p w14:paraId="3879ECAB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693" w:type="dxa"/>
            <w:tcPrChange w:id="1886" w:author="Учетная запись Майкрософт" w:date="2022-05-12T13:54:00Z">
              <w:tcPr>
                <w:tcW w:w="693" w:type="dxa"/>
              </w:tcPr>
            </w:tcPrChange>
          </w:tcPr>
          <w:p w14:paraId="3879294C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208" w:type="dxa"/>
            <w:tcPrChange w:id="1887" w:author="Учетная запись Майкрософт" w:date="2022-05-12T13:54:00Z">
              <w:tcPr>
                <w:tcW w:w="1208" w:type="dxa"/>
              </w:tcPr>
            </w:tcPrChange>
          </w:tcPr>
          <w:p w14:paraId="1B3225E6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236" w:type="dxa"/>
            <w:tcPrChange w:id="1888" w:author="Учетная запись Майкрософт" w:date="2022-05-12T13:54:00Z">
              <w:tcPr>
                <w:tcW w:w="236" w:type="dxa"/>
              </w:tcPr>
            </w:tcPrChange>
          </w:tcPr>
          <w:p w14:paraId="6DE4A17F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683" w:type="dxa"/>
            <w:tcPrChange w:id="1889" w:author="Учетная запись Майкрософт" w:date="2022-05-12T13:54:00Z">
              <w:tcPr>
                <w:tcW w:w="683" w:type="dxa"/>
              </w:tcPr>
            </w:tcPrChange>
          </w:tcPr>
          <w:p w14:paraId="77148722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127</w:t>
            </w:r>
          </w:p>
        </w:tc>
        <w:tc>
          <w:tcPr>
            <w:tcW w:w="819" w:type="dxa"/>
            <w:gridSpan w:val="2"/>
            <w:tcPrChange w:id="1890" w:author="Учетная запись Майкрософт" w:date="2022-05-12T13:54:00Z">
              <w:tcPr>
                <w:tcW w:w="819" w:type="dxa"/>
                <w:gridSpan w:val="3"/>
              </w:tcPr>
            </w:tcPrChange>
          </w:tcPr>
          <w:p w14:paraId="6991293F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169</w:t>
            </w:r>
          </w:p>
        </w:tc>
        <w:tc>
          <w:tcPr>
            <w:tcW w:w="683" w:type="dxa"/>
            <w:tcPrChange w:id="1891" w:author="Учетная запись Майкрософт" w:date="2022-05-12T13:54:00Z">
              <w:tcPr>
                <w:tcW w:w="683" w:type="dxa"/>
              </w:tcPr>
            </w:tcPrChange>
          </w:tcPr>
          <w:p w14:paraId="00E84682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683" w:type="dxa"/>
            <w:tcPrChange w:id="1892" w:author="Учетная запись Майкрософт" w:date="2022-05-12T13:54:00Z">
              <w:tcPr>
                <w:tcW w:w="683" w:type="dxa"/>
              </w:tcPr>
            </w:tcPrChange>
          </w:tcPr>
          <w:p w14:paraId="69E59CED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91" w:type="dxa"/>
            <w:gridSpan w:val="2"/>
            <w:tcPrChange w:id="1893" w:author="Учетная запись Майкрософт" w:date="2022-05-12T13:54:00Z">
              <w:tcPr>
                <w:tcW w:w="891" w:type="dxa"/>
                <w:gridSpan w:val="3"/>
              </w:tcPr>
            </w:tcPrChange>
          </w:tcPr>
          <w:p w14:paraId="28C216AD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83" w:type="dxa"/>
            <w:tcPrChange w:id="1894" w:author="Учетная запись Майкрософт" w:date="2022-05-12T13:54:00Z">
              <w:tcPr>
                <w:tcW w:w="683" w:type="dxa"/>
              </w:tcPr>
            </w:tcPrChange>
          </w:tcPr>
          <w:p w14:paraId="38ECC357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83" w:type="dxa"/>
            <w:tcPrChange w:id="1895" w:author="Учетная запись Майкрософт" w:date="2022-05-12T13:54:00Z">
              <w:tcPr>
                <w:tcW w:w="683" w:type="dxa"/>
              </w:tcPr>
            </w:tcPrChange>
          </w:tcPr>
          <w:p w14:paraId="6E0EA7EF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85" w:type="dxa"/>
            <w:gridSpan w:val="2"/>
            <w:tcPrChange w:id="1896" w:author="Учетная запись Майкрософт" w:date="2022-05-12T13:54:00Z">
              <w:tcPr>
                <w:tcW w:w="1085" w:type="dxa"/>
                <w:gridSpan w:val="3"/>
              </w:tcPr>
            </w:tcPrChange>
          </w:tcPr>
          <w:p w14:paraId="434D7908" w14:textId="77777777" w:rsidR="00C741E7" w:rsidRPr="00423799" w:rsidRDefault="00C741E7" w:rsidP="00C4302D">
            <w:pPr>
              <w:pStyle w:val="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14:paraId="53776D9D" w14:textId="77777777" w:rsidR="00D47F79" w:rsidRPr="002A0D46" w:rsidRDefault="00D47F79" w:rsidP="002A0D46">
      <w:pPr>
        <w:pStyle w:val="7"/>
        <w:rPr>
          <w:rFonts w:ascii="Times New Roman" w:hAnsi="Times New Roman"/>
          <w:b/>
          <w:sz w:val="24"/>
          <w:szCs w:val="24"/>
        </w:rPr>
      </w:pPr>
    </w:p>
    <w:p w14:paraId="27B50185" w14:textId="77777777" w:rsidR="00D47F79" w:rsidRDefault="00D47F79" w:rsidP="00FC6EAD">
      <w:pPr>
        <w:pStyle w:val="11"/>
        <w:ind w:left="720"/>
        <w:rPr>
          <w:rFonts w:ascii="Times New Roman" w:hAnsi="Times New Roman"/>
          <w:b/>
        </w:rPr>
      </w:pPr>
    </w:p>
    <w:p w14:paraId="66080ADB" w14:textId="77777777" w:rsidR="008F1C32" w:rsidRPr="006A1FD1" w:rsidRDefault="008F1C32" w:rsidP="006A1FD1">
      <w:pPr>
        <w:pStyle w:val="11"/>
        <w:ind w:left="720"/>
        <w:rPr>
          <w:rFonts w:ascii="Times New Roman" w:hAnsi="Times New Roman"/>
          <w:b/>
        </w:rPr>
      </w:pPr>
      <w:r w:rsidRPr="0060546F">
        <w:rPr>
          <w:rFonts w:ascii="Times New Roman" w:hAnsi="Times New Roman"/>
          <w:sz w:val="24"/>
          <w:szCs w:val="24"/>
        </w:rPr>
        <w:t xml:space="preserve">Предшкольное образование детей не посещающих детский сад для обеспечения равных стартовых возможностей осуществляется: </w:t>
      </w:r>
    </w:p>
    <w:p w14:paraId="5D954E98" w14:textId="77777777" w:rsidR="008F1C32" w:rsidRPr="0060546F" w:rsidRDefault="00644DA6" w:rsidP="0008172C">
      <w:pPr>
        <w:pStyle w:val="1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ГКП</w:t>
      </w:r>
      <w:r w:rsidR="008F1C32" w:rsidRPr="0060546F">
        <w:rPr>
          <w:rFonts w:ascii="Times New Roman" w:hAnsi="Times New Roman"/>
          <w:sz w:val="24"/>
          <w:szCs w:val="24"/>
        </w:rPr>
        <w:t xml:space="preserve"> – всего ДОУ посещало  </w:t>
      </w:r>
      <w:r w:rsidR="002A0D46">
        <w:rPr>
          <w:rFonts w:ascii="Times New Roman" w:hAnsi="Times New Roman"/>
          <w:sz w:val="24"/>
          <w:szCs w:val="24"/>
        </w:rPr>
        <w:t>10</w:t>
      </w:r>
      <w:r w:rsidR="008F1C32" w:rsidRPr="0060546F">
        <w:rPr>
          <w:rFonts w:ascii="Times New Roman" w:hAnsi="Times New Roman"/>
          <w:sz w:val="24"/>
          <w:szCs w:val="24"/>
        </w:rPr>
        <w:t>детей с интеграцией в общеобразовательные группы. В течении го</w:t>
      </w:r>
      <w:r w:rsidR="008F1C32">
        <w:rPr>
          <w:rFonts w:ascii="Times New Roman" w:hAnsi="Times New Roman"/>
          <w:sz w:val="24"/>
          <w:szCs w:val="24"/>
        </w:rPr>
        <w:t>да дети получили достаточный об</w:t>
      </w:r>
      <w:r w:rsidR="001E1589">
        <w:rPr>
          <w:rFonts w:ascii="Times New Roman" w:hAnsi="Times New Roman"/>
          <w:sz w:val="24"/>
          <w:szCs w:val="24"/>
        </w:rPr>
        <w:t>ъ</w:t>
      </w:r>
      <w:r w:rsidR="00491C34">
        <w:rPr>
          <w:rFonts w:ascii="Times New Roman" w:hAnsi="Times New Roman"/>
          <w:sz w:val="24"/>
          <w:szCs w:val="24"/>
        </w:rPr>
        <w:t xml:space="preserve">ем знаний. Выпускаются </w:t>
      </w:r>
      <w:r w:rsidR="008F1C32" w:rsidRPr="0060546F">
        <w:rPr>
          <w:rFonts w:ascii="Times New Roman" w:hAnsi="Times New Roman"/>
          <w:sz w:val="24"/>
          <w:szCs w:val="24"/>
        </w:rPr>
        <w:t xml:space="preserve">в школу –  </w:t>
      </w:r>
      <w:r w:rsidR="00491C34">
        <w:rPr>
          <w:rFonts w:ascii="Times New Roman" w:hAnsi="Times New Roman"/>
          <w:sz w:val="24"/>
          <w:szCs w:val="24"/>
        </w:rPr>
        <w:t xml:space="preserve">10 </w:t>
      </w:r>
      <w:r w:rsidR="008F1C32" w:rsidRPr="0060546F">
        <w:rPr>
          <w:rFonts w:ascii="Times New Roman" w:hAnsi="Times New Roman"/>
          <w:sz w:val="24"/>
          <w:szCs w:val="24"/>
        </w:rPr>
        <w:t>воспитан</w:t>
      </w:r>
      <w:r w:rsidR="008F1C32">
        <w:rPr>
          <w:rFonts w:ascii="Times New Roman" w:hAnsi="Times New Roman"/>
          <w:sz w:val="24"/>
          <w:szCs w:val="24"/>
        </w:rPr>
        <w:t>н</w:t>
      </w:r>
      <w:r w:rsidR="008F1C32" w:rsidRPr="0060546F">
        <w:rPr>
          <w:rFonts w:ascii="Times New Roman" w:hAnsi="Times New Roman"/>
          <w:sz w:val="24"/>
          <w:szCs w:val="24"/>
        </w:rPr>
        <w:t>ик</w:t>
      </w:r>
      <w:r w:rsidR="006A1FD1">
        <w:rPr>
          <w:rFonts w:ascii="Times New Roman" w:hAnsi="Times New Roman"/>
          <w:sz w:val="24"/>
          <w:szCs w:val="24"/>
        </w:rPr>
        <w:t>ов</w:t>
      </w:r>
      <w:r w:rsidR="008F1C32" w:rsidRPr="0060546F">
        <w:rPr>
          <w:rFonts w:ascii="Times New Roman" w:hAnsi="Times New Roman"/>
          <w:sz w:val="24"/>
          <w:szCs w:val="24"/>
        </w:rPr>
        <w:t>.</w:t>
      </w:r>
    </w:p>
    <w:p w14:paraId="43F511A8" w14:textId="77777777" w:rsidR="008F1C32" w:rsidRPr="0060546F" w:rsidRDefault="008F1C32" w:rsidP="0008172C">
      <w:pPr>
        <w:pStyle w:val="1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0546F">
        <w:rPr>
          <w:rFonts w:ascii="Times New Roman" w:hAnsi="Times New Roman"/>
          <w:sz w:val="24"/>
          <w:szCs w:val="24"/>
        </w:rPr>
        <w:t>В этом учебном году продолжил работу консультативный пункт для семьи не посещающих детский сад с целью обеспечения единства и преемственности семейного и общественного воспитания, оказание психолого-педагогической помощи родителям, поддержка всестороннего развития личности детей, не посещающих дошкольные учреждения.</w:t>
      </w:r>
    </w:p>
    <w:p w14:paraId="2BB33E36" w14:textId="77777777" w:rsidR="00320DD4" w:rsidRDefault="008F1C32" w:rsidP="0008172C">
      <w:pPr>
        <w:pStyle w:val="11"/>
        <w:ind w:left="1230"/>
        <w:jc w:val="both"/>
        <w:rPr>
          <w:rFonts w:ascii="Times New Roman" w:hAnsi="Times New Roman"/>
          <w:sz w:val="24"/>
          <w:szCs w:val="24"/>
        </w:rPr>
      </w:pPr>
      <w:r w:rsidRPr="0060546F">
        <w:rPr>
          <w:rFonts w:ascii="Times New Roman" w:hAnsi="Times New Roman"/>
          <w:sz w:val="24"/>
          <w:szCs w:val="24"/>
        </w:rPr>
        <w:t>Консультации проводились у</w:t>
      </w:r>
      <w:r w:rsidR="002A0D46">
        <w:rPr>
          <w:rFonts w:ascii="Times New Roman" w:hAnsi="Times New Roman"/>
          <w:sz w:val="24"/>
          <w:szCs w:val="24"/>
        </w:rPr>
        <w:t xml:space="preserve">чителем-логопедом </w:t>
      </w:r>
      <w:ins w:id="1897" w:author="Учетная запись Майкрософт" w:date="2022-08-02T14:56:00Z">
        <w:r w:rsidR="00AA024A">
          <w:rPr>
            <w:rFonts w:ascii="Times New Roman" w:hAnsi="Times New Roman"/>
            <w:sz w:val="24"/>
            <w:szCs w:val="24"/>
          </w:rPr>
          <w:t>Тулупова.</w:t>
        </w:r>
      </w:ins>
      <w:ins w:id="1898" w:author="Учетная запись Майкрософт" w:date="2022-09-14T11:39:00Z">
        <w:r w:rsidR="00D479BC">
          <w:rPr>
            <w:rFonts w:ascii="Times New Roman" w:hAnsi="Times New Roman"/>
            <w:sz w:val="24"/>
            <w:szCs w:val="24"/>
          </w:rPr>
          <w:t xml:space="preserve"> </w:t>
        </w:r>
      </w:ins>
      <w:ins w:id="1899" w:author="Учетная запись Майкрософт" w:date="2022-08-02T14:56:00Z">
        <w:r w:rsidR="00AA024A">
          <w:rPr>
            <w:rFonts w:ascii="Times New Roman" w:hAnsi="Times New Roman"/>
            <w:sz w:val="24"/>
            <w:szCs w:val="24"/>
          </w:rPr>
          <w:t>М.А.</w:t>
        </w:r>
      </w:ins>
      <w:del w:id="1900" w:author="Учетная запись Майкрософт" w:date="2022-08-02T14:56:00Z">
        <w:r w:rsidR="002A0D46" w:rsidDel="00AA024A">
          <w:rPr>
            <w:rFonts w:ascii="Times New Roman" w:hAnsi="Times New Roman"/>
            <w:sz w:val="24"/>
            <w:szCs w:val="24"/>
          </w:rPr>
          <w:delText>Ооржак А.А</w:delText>
        </w:r>
      </w:del>
      <w:r w:rsidRPr="0060546F">
        <w:rPr>
          <w:rFonts w:ascii="Times New Roman" w:hAnsi="Times New Roman"/>
          <w:sz w:val="24"/>
          <w:szCs w:val="24"/>
        </w:rPr>
        <w:t xml:space="preserve"> психологом Дашковской Е.В.</w:t>
      </w:r>
      <w:r w:rsidR="00644DA6">
        <w:rPr>
          <w:rFonts w:ascii="Times New Roman" w:hAnsi="Times New Roman"/>
          <w:sz w:val="24"/>
          <w:szCs w:val="24"/>
        </w:rPr>
        <w:t>,</w:t>
      </w:r>
      <w:r w:rsidR="006A1FD1">
        <w:rPr>
          <w:rFonts w:ascii="Times New Roman" w:hAnsi="Times New Roman"/>
          <w:sz w:val="24"/>
          <w:szCs w:val="24"/>
        </w:rPr>
        <w:t xml:space="preserve"> ст. воспитателем </w:t>
      </w:r>
      <w:r w:rsidR="002A0D46">
        <w:rPr>
          <w:rFonts w:ascii="Times New Roman" w:hAnsi="Times New Roman"/>
          <w:sz w:val="24"/>
          <w:szCs w:val="24"/>
        </w:rPr>
        <w:t>Биче-оол А.В</w:t>
      </w:r>
    </w:p>
    <w:p w14:paraId="515745BF" w14:textId="77777777" w:rsidR="00861FD8" w:rsidRDefault="00861FD8">
      <w:pPr>
        <w:pStyle w:val="11"/>
        <w:jc w:val="both"/>
        <w:rPr>
          <w:ins w:id="1901" w:author="Учетная запись Майкрософт" w:date="2022-09-14T11:50:00Z"/>
          <w:rFonts w:ascii="Times New Roman" w:hAnsi="Times New Roman"/>
          <w:sz w:val="24"/>
          <w:szCs w:val="24"/>
        </w:rPr>
        <w:pPrChange w:id="1902" w:author="Учетная запись Майкрософт" w:date="2022-09-14T11:50:00Z">
          <w:pPr>
            <w:pStyle w:val="11"/>
            <w:numPr>
              <w:numId w:val="3"/>
            </w:numPr>
            <w:ind w:left="1230" w:hanging="360"/>
            <w:jc w:val="both"/>
          </w:pPr>
        </w:pPrChange>
      </w:pPr>
    </w:p>
    <w:p w14:paraId="1C1B9671" w14:textId="77777777" w:rsidR="00861FD8" w:rsidRDefault="00861FD8">
      <w:pPr>
        <w:pStyle w:val="11"/>
        <w:jc w:val="both"/>
        <w:rPr>
          <w:ins w:id="1903" w:author="Учетная запись Майкрософт" w:date="2022-09-14T11:50:00Z"/>
          <w:rFonts w:ascii="Times New Roman" w:hAnsi="Times New Roman"/>
          <w:sz w:val="24"/>
          <w:szCs w:val="24"/>
        </w:rPr>
        <w:pPrChange w:id="1904" w:author="Учетная запись Майкрософт" w:date="2022-09-14T11:50:00Z">
          <w:pPr>
            <w:pStyle w:val="11"/>
            <w:numPr>
              <w:numId w:val="3"/>
            </w:numPr>
            <w:ind w:left="1230" w:hanging="360"/>
            <w:jc w:val="both"/>
          </w:pPr>
        </w:pPrChange>
      </w:pPr>
    </w:p>
    <w:p w14:paraId="69672FA9" w14:textId="77777777" w:rsidR="00861FD8" w:rsidRDefault="00861FD8">
      <w:pPr>
        <w:pStyle w:val="11"/>
        <w:jc w:val="both"/>
        <w:rPr>
          <w:ins w:id="1905" w:author="Учетная запись Майкрософт" w:date="2022-09-14T11:50:00Z"/>
          <w:rFonts w:ascii="Times New Roman" w:hAnsi="Times New Roman"/>
          <w:sz w:val="24"/>
          <w:szCs w:val="24"/>
        </w:rPr>
        <w:pPrChange w:id="1906" w:author="Учетная запись Майкрософт" w:date="2022-09-14T11:50:00Z">
          <w:pPr>
            <w:pStyle w:val="11"/>
            <w:numPr>
              <w:numId w:val="3"/>
            </w:numPr>
            <w:ind w:left="1230" w:hanging="360"/>
            <w:jc w:val="both"/>
          </w:pPr>
        </w:pPrChange>
      </w:pPr>
    </w:p>
    <w:p w14:paraId="369C5298" w14:textId="77777777" w:rsidR="00861FD8" w:rsidRDefault="00861FD8">
      <w:pPr>
        <w:pStyle w:val="11"/>
        <w:jc w:val="both"/>
        <w:rPr>
          <w:ins w:id="1907" w:author="Учетная запись Майкрософт" w:date="2022-09-14T11:50:00Z"/>
          <w:rFonts w:ascii="Times New Roman" w:hAnsi="Times New Roman"/>
          <w:sz w:val="24"/>
          <w:szCs w:val="24"/>
        </w:rPr>
        <w:pPrChange w:id="1908" w:author="Учетная запись Майкрософт" w:date="2022-09-14T11:50:00Z">
          <w:pPr>
            <w:pStyle w:val="11"/>
            <w:numPr>
              <w:numId w:val="3"/>
            </w:numPr>
            <w:ind w:left="1230" w:hanging="360"/>
            <w:jc w:val="both"/>
          </w:pPr>
        </w:pPrChange>
      </w:pPr>
    </w:p>
    <w:p w14:paraId="26194FC9" w14:textId="77777777" w:rsidR="00861FD8" w:rsidRDefault="00861FD8">
      <w:pPr>
        <w:pStyle w:val="11"/>
        <w:jc w:val="both"/>
        <w:rPr>
          <w:ins w:id="1909" w:author="Учетная запись Майкрософт" w:date="2022-09-14T11:50:00Z"/>
          <w:rFonts w:ascii="Times New Roman" w:hAnsi="Times New Roman"/>
          <w:sz w:val="24"/>
          <w:szCs w:val="24"/>
        </w:rPr>
        <w:pPrChange w:id="1910" w:author="Учетная запись Майкрософт" w:date="2022-09-14T11:50:00Z">
          <w:pPr>
            <w:pStyle w:val="11"/>
            <w:numPr>
              <w:numId w:val="3"/>
            </w:numPr>
            <w:ind w:left="1230" w:hanging="360"/>
            <w:jc w:val="both"/>
          </w:pPr>
        </w:pPrChange>
      </w:pPr>
    </w:p>
    <w:p w14:paraId="34169F32" w14:textId="77777777" w:rsidR="00861FD8" w:rsidRDefault="00861FD8">
      <w:pPr>
        <w:pStyle w:val="11"/>
        <w:jc w:val="both"/>
        <w:rPr>
          <w:ins w:id="1911" w:author="Учетная запись Майкрософт" w:date="2022-09-14T11:50:00Z"/>
          <w:rFonts w:ascii="Times New Roman" w:hAnsi="Times New Roman"/>
          <w:sz w:val="24"/>
          <w:szCs w:val="24"/>
        </w:rPr>
        <w:pPrChange w:id="1912" w:author="Учетная запись Майкрософт" w:date="2022-09-14T11:50:00Z">
          <w:pPr>
            <w:pStyle w:val="11"/>
            <w:numPr>
              <w:numId w:val="3"/>
            </w:numPr>
            <w:ind w:left="1230" w:hanging="360"/>
            <w:jc w:val="both"/>
          </w:pPr>
        </w:pPrChange>
      </w:pPr>
    </w:p>
    <w:p w14:paraId="62E61E73" w14:textId="77777777" w:rsidR="00861FD8" w:rsidRDefault="00861FD8">
      <w:pPr>
        <w:pStyle w:val="11"/>
        <w:jc w:val="both"/>
        <w:rPr>
          <w:ins w:id="1913" w:author="Учетная запись Майкрософт" w:date="2022-09-14T11:50:00Z"/>
          <w:rFonts w:ascii="Times New Roman" w:hAnsi="Times New Roman"/>
          <w:sz w:val="24"/>
          <w:szCs w:val="24"/>
        </w:rPr>
        <w:pPrChange w:id="1914" w:author="Учетная запись Майкрософт" w:date="2022-09-14T11:50:00Z">
          <w:pPr>
            <w:pStyle w:val="11"/>
            <w:numPr>
              <w:numId w:val="3"/>
            </w:numPr>
            <w:ind w:left="1230" w:hanging="360"/>
            <w:jc w:val="both"/>
          </w:pPr>
        </w:pPrChange>
      </w:pPr>
    </w:p>
    <w:p w14:paraId="312B0116" w14:textId="77777777" w:rsidR="00861FD8" w:rsidRDefault="00861FD8">
      <w:pPr>
        <w:pStyle w:val="11"/>
        <w:jc w:val="both"/>
        <w:rPr>
          <w:ins w:id="1915" w:author="Учетная запись Майкрософт" w:date="2022-09-14T11:50:00Z"/>
          <w:rFonts w:ascii="Times New Roman" w:hAnsi="Times New Roman"/>
          <w:sz w:val="24"/>
          <w:szCs w:val="24"/>
        </w:rPr>
        <w:pPrChange w:id="1916" w:author="Учетная запись Майкрософт" w:date="2022-09-14T11:50:00Z">
          <w:pPr>
            <w:pStyle w:val="11"/>
            <w:numPr>
              <w:numId w:val="3"/>
            </w:numPr>
            <w:ind w:left="1230" w:hanging="360"/>
            <w:jc w:val="both"/>
          </w:pPr>
        </w:pPrChange>
      </w:pPr>
    </w:p>
    <w:p w14:paraId="166671D7" w14:textId="672185D5" w:rsidR="009F6D52" w:rsidRDefault="00935728">
      <w:pPr>
        <w:pStyle w:val="11"/>
        <w:jc w:val="both"/>
        <w:rPr>
          <w:rFonts w:ascii="Times New Roman" w:hAnsi="Times New Roman"/>
          <w:sz w:val="24"/>
          <w:szCs w:val="24"/>
        </w:rPr>
        <w:pPrChange w:id="1917" w:author="Учетная запись Майкрософт" w:date="2022-09-14T11:50:00Z">
          <w:pPr>
            <w:pStyle w:val="11"/>
            <w:numPr>
              <w:numId w:val="3"/>
            </w:numPr>
            <w:ind w:left="1230" w:hanging="360"/>
            <w:jc w:val="both"/>
          </w:pPr>
        </w:pPrChange>
      </w:pPr>
      <w:del w:id="1918" w:author="Учетная запись Майкрософт" w:date="2022-09-14T11:50:00Z">
        <w:r w:rsidDel="00BB07A9">
          <w:rPr>
            <w:rFonts w:ascii="Times New Roman" w:hAnsi="Times New Roman"/>
            <w:sz w:val="24"/>
            <w:szCs w:val="24"/>
          </w:rPr>
          <w:delText>В этом же учебном году на базе МБДОУ №5 «Рябинка» открылась Мини – школа для нео</w:delText>
        </w:r>
      </w:del>
      <w:del w:id="1919" w:author="Учетная запись Майкрософт" w:date="2022-09-14T11:49:00Z">
        <w:r w:rsidDel="00BB07A9">
          <w:rPr>
            <w:rFonts w:ascii="Times New Roman" w:hAnsi="Times New Roman"/>
            <w:sz w:val="24"/>
            <w:szCs w:val="24"/>
          </w:rPr>
          <w:delText>ргани</w:delText>
        </w:r>
        <w:r w:rsidR="00F173E5" w:rsidDel="00BB07A9">
          <w:rPr>
            <w:rFonts w:ascii="Times New Roman" w:hAnsi="Times New Roman"/>
            <w:sz w:val="24"/>
            <w:szCs w:val="24"/>
          </w:rPr>
          <w:delText xml:space="preserve">зованных детским садом </w:delText>
        </w:r>
        <w:r w:rsidR="009C534C" w:rsidDel="00BB07A9">
          <w:rPr>
            <w:rFonts w:ascii="Times New Roman" w:hAnsi="Times New Roman"/>
            <w:sz w:val="24"/>
            <w:szCs w:val="24"/>
          </w:rPr>
          <w:delText xml:space="preserve">детей с посещаемостью </w:delText>
        </w:r>
        <w:r w:rsidR="002A0D46" w:rsidDel="00BB07A9">
          <w:rPr>
            <w:rFonts w:ascii="Times New Roman" w:hAnsi="Times New Roman"/>
            <w:sz w:val="24"/>
            <w:szCs w:val="24"/>
          </w:rPr>
          <w:delText>8</w:delText>
        </w:r>
        <w:r w:rsidR="009C534C" w:rsidDel="00BB07A9">
          <w:rPr>
            <w:rFonts w:ascii="Times New Roman" w:hAnsi="Times New Roman"/>
            <w:sz w:val="24"/>
            <w:szCs w:val="24"/>
          </w:rPr>
          <w:delText xml:space="preserve"> детей, с целью развитие познавательно – </w:delText>
        </w:r>
        <w:r w:rsidR="002A0D46" w:rsidDel="00BB07A9">
          <w:rPr>
            <w:rFonts w:ascii="Times New Roman" w:hAnsi="Times New Roman"/>
            <w:sz w:val="24"/>
            <w:szCs w:val="24"/>
          </w:rPr>
          <w:delText>интеллектуальной,</w:delText>
        </w:r>
        <w:r w:rsidR="009C534C" w:rsidDel="00BB07A9">
          <w:rPr>
            <w:rFonts w:ascii="Times New Roman" w:hAnsi="Times New Roman"/>
            <w:sz w:val="24"/>
            <w:szCs w:val="24"/>
          </w:rPr>
          <w:delText xml:space="preserve"> эмоционально – волевой и коммуникативной сфер личности ребёнка, позволяющей ему в дальнейшем адаптироваться к новым условиям и успешно овладеть школьной программой. Занятия проводили воспитатели </w:delText>
        </w:r>
        <w:r w:rsidR="009C534C" w:rsidRPr="009C534C" w:rsidDel="00BB07A9">
          <w:rPr>
            <w:rFonts w:ascii="Times New Roman" w:hAnsi="Times New Roman"/>
            <w:sz w:val="24"/>
            <w:szCs w:val="24"/>
          </w:rPr>
          <w:delText xml:space="preserve">МБДОУ №5 </w:delText>
        </w:r>
        <w:r w:rsidR="00406A51" w:rsidDel="00BB07A9">
          <w:rPr>
            <w:rFonts w:ascii="Times New Roman" w:hAnsi="Times New Roman"/>
            <w:sz w:val="24"/>
            <w:szCs w:val="24"/>
          </w:rPr>
          <w:delText>подготовительных</w:delText>
        </w:r>
        <w:r w:rsidR="004661BE" w:rsidDel="00BB07A9">
          <w:rPr>
            <w:rFonts w:ascii="Times New Roman" w:hAnsi="Times New Roman"/>
            <w:sz w:val="24"/>
            <w:szCs w:val="24"/>
          </w:rPr>
          <w:delText xml:space="preserve"> групп</w:delText>
        </w:r>
        <w:r w:rsidR="009C534C" w:rsidDel="00BB07A9">
          <w:rPr>
            <w:rFonts w:ascii="Times New Roman" w:hAnsi="Times New Roman"/>
            <w:sz w:val="24"/>
            <w:szCs w:val="24"/>
          </w:rPr>
          <w:delText>:</w:delText>
        </w:r>
        <w:r w:rsidR="002A0D46" w:rsidDel="00BB07A9">
          <w:rPr>
            <w:rFonts w:ascii="Times New Roman" w:hAnsi="Times New Roman"/>
            <w:sz w:val="24"/>
            <w:szCs w:val="24"/>
          </w:rPr>
          <w:delText>Ондар С.Н, Таскаева Н.М, Корюхина Н.И, Троякова Р.К, Соловьева М.Р, Иргит С.А, Сат А.А.</w:delText>
        </w:r>
        <w:r w:rsidR="009C534C" w:rsidDel="00BB07A9">
          <w:rPr>
            <w:rFonts w:ascii="Times New Roman" w:hAnsi="Times New Roman"/>
            <w:sz w:val="24"/>
            <w:szCs w:val="24"/>
          </w:rPr>
          <w:delText xml:space="preserve"> Мини – школа работала по субботам. В течении работы Мини – школы дети по</w:delText>
        </w:r>
        <w:r w:rsidR="00C965AD" w:rsidDel="00BB07A9">
          <w:rPr>
            <w:rFonts w:ascii="Times New Roman" w:hAnsi="Times New Roman"/>
            <w:sz w:val="24"/>
            <w:szCs w:val="24"/>
          </w:rPr>
          <w:delText xml:space="preserve">лучили достаточный объём знаний по математике, обучению грамоте, навыкам письма, лепке, рисованию, физическому развитию. </w:delText>
        </w:r>
        <w:r w:rsidR="009F6D52" w:rsidDel="00BB07A9">
          <w:rPr>
            <w:rFonts w:ascii="Times New Roman" w:hAnsi="Times New Roman"/>
            <w:sz w:val="24"/>
            <w:szCs w:val="24"/>
          </w:rPr>
          <w:delText>Дети научились активно использовать свой опыт в приобретении основных навыков речевого развития,  грамоты, чтения и математического восприятия в сжатые ср</w:delText>
        </w:r>
        <w:r w:rsidR="004661BE" w:rsidDel="00BB07A9">
          <w:rPr>
            <w:rFonts w:ascii="Times New Roman" w:hAnsi="Times New Roman"/>
            <w:sz w:val="24"/>
            <w:szCs w:val="24"/>
          </w:rPr>
          <w:delText xml:space="preserve">оки. Мини – школа работала с </w:delText>
        </w:r>
      </w:del>
      <w:del w:id="1920" w:author="Учетная запись Майкрософт" w:date="2022-08-02T14:57:00Z">
        <w:r w:rsidR="004661BE" w:rsidDel="00AA024A">
          <w:rPr>
            <w:rFonts w:ascii="Times New Roman" w:hAnsi="Times New Roman"/>
            <w:sz w:val="24"/>
            <w:szCs w:val="24"/>
          </w:rPr>
          <w:delText>.</w:delText>
        </w:r>
      </w:del>
      <w:del w:id="1921" w:author="Учетная запись Майкрософт" w:date="2022-09-14T11:49:00Z">
        <w:r w:rsidR="002A0D46" w:rsidDel="00BB07A9">
          <w:rPr>
            <w:rFonts w:ascii="Times New Roman" w:hAnsi="Times New Roman"/>
            <w:sz w:val="24"/>
            <w:szCs w:val="24"/>
          </w:rPr>
          <w:delText>03</w:delText>
        </w:r>
        <w:r w:rsidR="0008172C" w:rsidDel="00BB07A9">
          <w:rPr>
            <w:rFonts w:ascii="Times New Roman" w:hAnsi="Times New Roman"/>
            <w:sz w:val="24"/>
            <w:szCs w:val="24"/>
          </w:rPr>
          <w:delText>.</w:delText>
        </w:r>
        <w:r w:rsidR="009F6D52" w:rsidDel="00BB07A9">
          <w:rPr>
            <w:rFonts w:ascii="Times New Roman" w:hAnsi="Times New Roman"/>
            <w:sz w:val="24"/>
            <w:szCs w:val="24"/>
          </w:rPr>
          <w:delText>0</w:delText>
        </w:r>
        <w:r w:rsidR="002A0D46" w:rsidDel="00BB07A9">
          <w:rPr>
            <w:rFonts w:ascii="Times New Roman" w:hAnsi="Times New Roman"/>
            <w:sz w:val="24"/>
            <w:szCs w:val="24"/>
          </w:rPr>
          <w:delText>9.2019 – 18</w:delText>
        </w:r>
        <w:r w:rsidR="009F6D52" w:rsidDel="00BB07A9">
          <w:rPr>
            <w:rFonts w:ascii="Times New Roman" w:hAnsi="Times New Roman"/>
            <w:sz w:val="24"/>
            <w:szCs w:val="24"/>
          </w:rPr>
          <w:delText>.0</w:delText>
        </w:r>
        <w:r w:rsidR="0008172C" w:rsidDel="00BB07A9">
          <w:rPr>
            <w:rFonts w:ascii="Times New Roman" w:hAnsi="Times New Roman"/>
            <w:sz w:val="24"/>
            <w:szCs w:val="24"/>
          </w:rPr>
          <w:delText>4</w:delText>
        </w:r>
        <w:r w:rsidR="002A0D46" w:rsidDel="00BB07A9">
          <w:rPr>
            <w:rFonts w:ascii="Times New Roman" w:hAnsi="Times New Roman"/>
            <w:sz w:val="24"/>
            <w:szCs w:val="24"/>
          </w:rPr>
          <w:delText>.2020</w:delText>
        </w:r>
      </w:del>
      <w:del w:id="1922" w:author="Учетная запись Майкрософт" w:date="2022-08-02T14:53:00Z">
        <w:r w:rsidR="009F6D52" w:rsidDel="00AA024A">
          <w:rPr>
            <w:rFonts w:ascii="Times New Roman" w:hAnsi="Times New Roman"/>
            <w:sz w:val="24"/>
            <w:szCs w:val="24"/>
          </w:rPr>
          <w:delText xml:space="preserve"> г.</w:delText>
        </w:r>
      </w:del>
    </w:p>
    <w:p w14:paraId="7329FEDF" w14:textId="77777777" w:rsidR="00935728" w:rsidRDefault="00935728" w:rsidP="0008172C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14:paraId="2D23B2F0" w14:textId="77777777" w:rsidR="00644DA6" w:rsidRDefault="00644DA6" w:rsidP="00FC6EAD">
      <w:pPr>
        <w:pStyle w:val="11"/>
        <w:ind w:left="1230"/>
        <w:rPr>
          <w:rFonts w:ascii="Times New Roman" w:hAnsi="Times New Roman"/>
          <w:sz w:val="24"/>
          <w:szCs w:val="24"/>
        </w:rPr>
      </w:pPr>
    </w:p>
    <w:p w14:paraId="4D9479D4" w14:textId="77777777" w:rsidR="006B228D" w:rsidRDefault="006B228D" w:rsidP="006264C7">
      <w:pPr>
        <w:pStyle w:val="11"/>
        <w:rPr>
          <w:rFonts w:ascii="Times New Roman" w:hAnsi="Times New Roman"/>
          <w:sz w:val="24"/>
          <w:szCs w:val="24"/>
        </w:rPr>
      </w:pPr>
    </w:p>
    <w:p w14:paraId="54128F48" w14:textId="77777777" w:rsidR="006264C7" w:rsidRDefault="006264C7" w:rsidP="006264C7">
      <w:pPr>
        <w:pStyle w:val="11"/>
        <w:rPr>
          <w:rFonts w:ascii="Times New Roman" w:hAnsi="Times New Roman"/>
          <w:sz w:val="24"/>
          <w:szCs w:val="24"/>
        </w:rPr>
      </w:pPr>
    </w:p>
    <w:p w14:paraId="670FB21E" w14:textId="77777777" w:rsidR="006264C7" w:rsidRDefault="006264C7" w:rsidP="006264C7">
      <w:pPr>
        <w:pStyle w:val="11"/>
        <w:rPr>
          <w:rFonts w:ascii="Times New Roman" w:hAnsi="Times New Roman"/>
          <w:sz w:val="24"/>
          <w:szCs w:val="24"/>
        </w:rPr>
      </w:pPr>
    </w:p>
    <w:p w14:paraId="6031177E" w14:textId="77777777" w:rsidR="006264C7" w:rsidRDefault="006264C7" w:rsidP="006264C7">
      <w:pPr>
        <w:pStyle w:val="11"/>
        <w:rPr>
          <w:rFonts w:ascii="Times New Roman" w:hAnsi="Times New Roman"/>
          <w:sz w:val="24"/>
          <w:szCs w:val="24"/>
        </w:rPr>
      </w:pPr>
    </w:p>
    <w:p w14:paraId="565F1A82" w14:textId="77777777" w:rsidR="006264C7" w:rsidRDefault="006264C7" w:rsidP="006264C7">
      <w:pPr>
        <w:pStyle w:val="11"/>
        <w:rPr>
          <w:rFonts w:ascii="Times New Roman" w:hAnsi="Times New Roman"/>
          <w:sz w:val="24"/>
          <w:szCs w:val="24"/>
        </w:rPr>
      </w:pPr>
    </w:p>
    <w:p w14:paraId="1988CFFC" w14:textId="77777777" w:rsidR="006B228D" w:rsidRPr="00644DA6" w:rsidRDefault="006B228D" w:rsidP="00FC6EAD">
      <w:pPr>
        <w:pStyle w:val="11"/>
        <w:ind w:left="1230"/>
        <w:rPr>
          <w:rFonts w:ascii="Times New Roman" w:hAnsi="Times New Roman"/>
          <w:sz w:val="24"/>
          <w:szCs w:val="24"/>
        </w:rPr>
      </w:pPr>
    </w:p>
    <w:p w14:paraId="309FB976" w14:textId="77777777" w:rsidR="008F1C32" w:rsidRDefault="008F1C32" w:rsidP="00FC6EAD">
      <w:pPr>
        <w:pStyle w:val="11"/>
        <w:ind w:left="720"/>
        <w:rPr>
          <w:rFonts w:ascii="Times New Roman" w:hAnsi="Times New Roman"/>
          <w:b/>
          <w:sz w:val="24"/>
          <w:szCs w:val="24"/>
        </w:rPr>
      </w:pPr>
      <w:r w:rsidRPr="00644DA6">
        <w:rPr>
          <w:rFonts w:ascii="Times New Roman" w:hAnsi="Times New Roman"/>
          <w:b/>
          <w:sz w:val="24"/>
          <w:szCs w:val="24"/>
        </w:rPr>
        <w:t>11. Сведения о состоянии учебно-методической базы ДОУ</w:t>
      </w:r>
    </w:p>
    <w:p w14:paraId="7A9A9F35" w14:textId="77777777" w:rsidR="009B3D17" w:rsidRPr="009B3D17" w:rsidRDefault="00C4302D" w:rsidP="009B3D17">
      <w:pPr>
        <w:pStyle w:val="11"/>
        <w:ind w:left="11344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№13</w:t>
      </w:r>
    </w:p>
    <w:p w14:paraId="18DAAF10" w14:textId="77777777" w:rsidR="009B3D17" w:rsidRPr="009B3D17" w:rsidRDefault="009B3D17" w:rsidP="009B3D17">
      <w:pPr>
        <w:pStyle w:val="11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6422"/>
        <w:gridCol w:w="3130"/>
      </w:tblGrid>
      <w:tr w:rsidR="009B3D17" w:rsidRPr="009B3D17" w14:paraId="50AC72DA" w14:textId="77777777" w:rsidTr="00625D9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C791" w14:textId="77777777" w:rsidR="009B3D17" w:rsidRPr="009B3D17" w:rsidRDefault="009B3D17" w:rsidP="009B3D17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9B3D1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57B" w14:textId="77777777" w:rsidR="00FF32E3" w:rsidRDefault="009B3D17">
            <w:pPr>
              <w:pStyle w:val="11"/>
              <w:ind w:left="626"/>
              <w:rPr>
                <w:rFonts w:ascii="Times New Roman" w:hAnsi="Times New Roman"/>
                <w:b/>
                <w:sz w:val="24"/>
                <w:szCs w:val="24"/>
              </w:rPr>
              <w:pPrChange w:id="1923" w:author="Учетная запись Майкрософт" w:date="2022-05-12T13:54:00Z">
                <w:pPr>
                  <w:pStyle w:val="11"/>
                  <w:ind w:left="720"/>
                </w:pPr>
              </w:pPrChange>
            </w:pPr>
            <w:r w:rsidRPr="009B3D1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052D" w14:textId="77777777" w:rsidR="00FF32E3" w:rsidRDefault="009B3D17">
            <w:pPr>
              <w:pStyle w:val="11"/>
              <w:ind w:left="626"/>
              <w:rPr>
                <w:rFonts w:ascii="Times New Roman" w:hAnsi="Times New Roman"/>
                <w:b/>
                <w:sz w:val="24"/>
                <w:szCs w:val="24"/>
              </w:rPr>
              <w:pPrChange w:id="1924" w:author="Учетная запись Майкрософт" w:date="2022-05-12T13:54:00Z">
                <w:pPr>
                  <w:pStyle w:val="11"/>
                  <w:ind w:left="720"/>
                </w:pPr>
              </w:pPrChange>
            </w:pPr>
            <w:r w:rsidRPr="009B3D17">
              <w:rPr>
                <w:rFonts w:ascii="Times New Roman" w:hAnsi="Times New Roman"/>
                <w:b/>
                <w:sz w:val="24"/>
                <w:szCs w:val="24"/>
              </w:rPr>
              <w:t>% обеспеченности</w:t>
            </w:r>
          </w:p>
        </w:tc>
      </w:tr>
      <w:tr w:rsidR="00625D9C" w:rsidRPr="009B3D17" w14:paraId="70751C7C" w14:textId="77777777" w:rsidTr="00625D9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76E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EF74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</w:tc>
        <w:tc>
          <w:tcPr>
            <w:tcW w:w="3130" w:type="dxa"/>
          </w:tcPr>
          <w:p w14:paraId="37BD33B3" w14:textId="77777777" w:rsidR="00FF32E3" w:rsidRDefault="00625D9C">
            <w:pPr>
              <w:pStyle w:val="TableParagraph"/>
              <w:spacing w:line="256" w:lineRule="exact"/>
              <w:ind w:right="122"/>
              <w:jc w:val="center"/>
              <w:rPr>
                <w:sz w:val="24"/>
              </w:rPr>
              <w:pPrChange w:id="1925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90%</w:t>
            </w:r>
          </w:p>
        </w:tc>
      </w:tr>
      <w:tr w:rsidR="00625D9C" w:rsidRPr="009B3D17" w14:paraId="1B285199" w14:textId="77777777" w:rsidTr="00625D9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C5AB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E71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3130" w:type="dxa"/>
          </w:tcPr>
          <w:p w14:paraId="3BFAAF6A" w14:textId="77777777" w:rsidR="00FF32E3" w:rsidRDefault="00625D9C">
            <w:pPr>
              <w:pStyle w:val="TableParagraph"/>
              <w:spacing w:line="256" w:lineRule="exact"/>
              <w:ind w:right="122"/>
              <w:jc w:val="center"/>
              <w:rPr>
                <w:sz w:val="24"/>
              </w:rPr>
              <w:pPrChange w:id="1926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45%</w:t>
            </w:r>
          </w:p>
        </w:tc>
      </w:tr>
      <w:tr w:rsidR="00625D9C" w:rsidRPr="009B3D17" w14:paraId="3AA6024D" w14:textId="77777777" w:rsidTr="00625D9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71F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F779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3130" w:type="dxa"/>
          </w:tcPr>
          <w:p w14:paraId="5140B67F" w14:textId="77777777" w:rsidR="00FF32E3" w:rsidRDefault="00625D9C">
            <w:pPr>
              <w:pStyle w:val="TableParagraph"/>
              <w:spacing w:line="256" w:lineRule="exact"/>
              <w:ind w:right="122"/>
              <w:jc w:val="center"/>
              <w:rPr>
                <w:sz w:val="24"/>
              </w:rPr>
              <w:pPrChange w:id="1927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83%</w:t>
            </w:r>
          </w:p>
        </w:tc>
      </w:tr>
      <w:tr w:rsidR="00625D9C" w:rsidRPr="009B3D17" w14:paraId="0591F43E" w14:textId="77777777" w:rsidTr="00625D9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077D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CC6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Картины, репродукции</w:t>
            </w:r>
          </w:p>
        </w:tc>
        <w:tc>
          <w:tcPr>
            <w:tcW w:w="3130" w:type="dxa"/>
          </w:tcPr>
          <w:p w14:paraId="44B241C5" w14:textId="77777777" w:rsidR="00FF32E3" w:rsidRDefault="00625D9C">
            <w:pPr>
              <w:pStyle w:val="TableParagraph"/>
              <w:spacing w:line="256" w:lineRule="exact"/>
              <w:ind w:right="122"/>
              <w:jc w:val="center"/>
              <w:rPr>
                <w:sz w:val="24"/>
              </w:rPr>
              <w:pPrChange w:id="1928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48%</w:t>
            </w:r>
          </w:p>
        </w:tc>
      </w:tr>
      <w:tr w:rsidR="00625D9C" w:rsidRPr="009B3D17" w14:paraId="17958463" w14:textId="77777777" w:rsidTr="00625D9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A18D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C72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Наглядные пособия (коллекции, чучела, муляжи…)</w:t>
            </w:r>
          </w:p>
        </w:tc>
        <w:tc>
          <w:tcPr>
            <w:tcW w:w="3130" w:type="dxa"/>
          </w:tcPr>
          <w:p w14:paraId="01724389" w14:textId="77777777" w:rsidR="00FF32E3" w:rsidRDefault="00625D9C">
            <w:pPr>
              <w:pStyle w:val="TableParagraph"/>
              <w:spacing w:line="256" w:lineRule="exact"/>
              <w:ind w:right="122"/>
              <w:jc w:val="center"/>
              <w:rPr>
                <w:sz w:val="24"/>
              </w:rPr>
              <w:pPrChange w:id="1929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43%</w:t>
            </w:r>
          </w:p>
        </w:tc>
      </w:tr>
      <w:tr w:rsidR="00625D9C" w:rsidRPr="009B3D17" w14:paraId="33A3784D" w14:textId="77777777" w:rsidTr="00625D9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47C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6911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3130" w:type="dxa"/>
          </w:tcPr>
          <w:p w14:paraId="43DA956E" w14:textId="77777777" w:rsidR="00FF32E3" w:rsidRDefault="00625D9C">
            <w:pPr>
              <w:pStyle w:val="TableParagraph"/>
              <w:spacing w:line="258" w:lineRule="exact"/>
              <w:ind w:right="122"/>
              <w:jc w:val="center"/>
              <w:rPr>
                <w:sz w:val="24"/>
              </w:rPr>
              <w:pPrChange w:id="1930" w:author="Учетная запись Майкрософт" w:date="2022-05-12T13:54:00Z">
                <w:pPr>
                  <w:pStyle w:val="TableParagraph"/>
                  <w:spacing w:line="258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68%</w:t>
            </w:r>
          </w:p>
        </w:tc>
      </w:tr>
      <w:tr w:rsidR="00625D9C" w:rsidRPr="009B3D17" w14:paraId="0A459A72" w14:textId="77777777" w:rsidTr="00625D9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58F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72A5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3130" w:type="dxa"/>
          </w:tcPr>
          <w:p w14:paraId="561BF9A9" w14:textId="77777777" w:rsidR="00FF32E3" w:rsidRDefault="00625D9C">
            <w:pPr>
              <w:pStyle w:val="TableParagraph"/>
              <w:spacing w:line="256" w:lineRule="exact"/>
              <w:ind w:right="122"/>
              <w:jc w:val="center"/>
              <w:rPr>
                <w:sz w:val="24"/>
              </w:rPr>
              <w:pPrChange w:id="1931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75%</w:t>
            </w:r>
          </w:p>
        </w:tc>
      </w:tr>
      <w:tr w:rsidR="00625D9C" w:rsidRPr="009B3D17" w14:paraId="5B9C674E" w14:textId="77777777" w:rsidTr="00625D9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6EC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55B" w14:textId="77777777" w:rsidR="00625D9C" w:rsidRPr="009B3D17" w:rsidRDefault="00625D9C" w:rsidP="00625D9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9B3D17">
              <w:rPr>
                <w:rFonts w:ascii="Times New Roman" w:hAnsi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3130" w:type="dxa"/>
          </w:tcPr>
          <w:p w14:paraId="20BBB1B0" w14:textId="77777777" w:rsidR="00FF32E3" w:rsidRDefault="00625D9C">
            <w:pPr>
              <w:pStyle w:val="TableParagraph"/>
              <w:spacing w:line="256" w:lineRule="exact"/>
              <w:ind w:right="122"/>
              <w:jc w:val="center"/>
              <w:rPr>
                <w:sz w:val="24"/>
              </w:rPr>
              <w:pPrChange w:id="1932" w:author="Учетная запись Майкрософт" w:date="2022-05-12T13:54:00Z">
                <w:pPr>
                  <w:pStyle w:val="TableParagraph"/>
                  <w:spacing w:line="256" w:lineRule="exact"/>
                  <w:ind w:right="141"/>
                  <w:jc w:val="center"/>
                </w:pPr>
              </w:pPrChange>
            </w:pPr>
            <w:r>
              <w:rPr>
                <w:sz w:val="24"/>
              </w:rPr>
              <w:t>95%</w:t>
            </w:r>
          </w:p>
        </w:tc>
      </w:tr>
    </w:tbl>
    <w:p w14:paraId="1A340849" w14:textId="77777777" w:rsidR="009B3D17" w:rsidRDefault="009B3D17" w:rsidP="00FC6EAD">
      <w:pPr>
        <w:pStyle w:val="11"/>
        <w:ind w:left="720"/>
        <w:rPr>
          <w:rFonts w:ascii="Times New Roman" w:hAnsi="Times New Roman"/>
          <w:b/>
          <w:sz w:val="24"/>
          <w:szCs w:val="24"/>
        </w:rPr>
      </w:pPr>
    </w:p>
    <w:p w14:paraId="592E900A" w14:textId="77777777" w:rsidR="008F1C32" w:rsidRPr="00F67237" w:rsidRDefault="008F1C32" w:rsidP="00634B4B">
      <w:pPr>
        <w:shd w:val="clear" w:color="auto" w:fill="FFFFFF"/>
        <w:spacing w:after="50" w:line="169" w:lineRule="atLeast"/>
        <w:ind w:firstLine="709"/>
        <w:jc w:val="both"/>
        <w:rPr>
          <w:rFonts w:ascii="Trebuchet MS" w:hAnsi="Trebuchet MS"/>
          <w:color w:val="000000"/>
          <w:sz w:val="24"/>
          <w:szCs w:val="24"/>
        </w:rPr>
      </w:pPr>
      <w:r w:rsidRPr="00F67237">
        <w:rPr>
          <w:rFonts w:ascii="Times New Roman" w:hAnsi="Times New Roman"/>
          <w:color w:val="000000"/>
          <w:sz w:val="24"/>
          <w:szCs w:val="24"/>
        </w:rPr>
        <w:t>Предметно-развивающая  среда  является  важным    фактором  воспитания  и  развития  ребенка.  Оборудование </w:t>
      </w:r>
      <w:del w:id="1933" w:author="Учетная запись Майкрософт" w:date="2022-09-14T11:39:00Z">
        <w:r w:rsidRPr="00F67237" w:rsidDel="00D479BC">
          <w:rPr>
            <w:rFonts w:ascii="Times New Roman" w:hAnsi="Times New Roman"/>
            <w:color w:val="000000"/>
            <w:sz w:val="24"/>
            <w:szCs w:val="24"/>
          </w:rPr>
          <w:delText xml:space="preserve"> </w:delText>
        </w:r>
      </w:del>
      <w:r w:rsidRPr="00F67237">
        <w:rPr>
          <w:rFonts w:ascii="Times New Roman" w:hAnsi="Times New Roman"/>
          <w:color w:val="000000"/>
          <w:sz w:val="24"/>
          <w:szCs w:val="24"/>
        </w:rPr>
        <w:t>помещений </w:t>
      </w:r>
      <w:del w:id="1934" w:author="Учетная запись Майкрософт" w:date="2022-09-14T11:50:00Z">
        <w:r w:rsidRPr="00F67237" w:rsidDel="00861FD8">
          <w:rPr>
            <w:rFonts w:ascii="Times New Roman" w:hAnsi="Times New Roman"/>
            <w:color w:val="000000"/>
            <w:sz w:val="24"/>
            <w:szCs w:val="24"/>
          </w:rPr>
          <w:delText xml:space="preserve"> </w:delText>
        </w:r>
      </w:del>
      <w:r w:rsidRPr="00F67237">
        <w:rPr>
          <w:rFonts w:ascii="Times New Roman" w:hAnsi="Times New Roman"/>
          <w:color w:val="000000"/>
          <w:sz w:val="24"/>
          <w:szCs w:val="24"/>
        </w:rPr>
        <w:t>соответствует  действующим  СаНПиНам.  Мебель  соответствует  росту  и возрасту  детей,  игрушки обеспечивают  максимальный  для  данного  возраста развивающий  эффект.</w:t>
      </w:r>
    </w:p>
    <w:p w14:paraId="6A58C053" w14:textId="77777777" w:rsidR="008F1C32" w:rsidRPr="00F67237" w:rsidRDefault="008F1C32" w:rsidP="004661BE">
      <w:pPr>
        <w:shd w:val="clear" w:color="auto" w:fill="FFFFFF"/>
        <w:spacing w:after="50" w:line="169" w:lineRule="atLeast"/>
        <w:jc w:val="both"/>
        <w:rPr>
          <w:rFonts w:ascii="Trebuchet MS" w:hAnsi="Trebuchet MS"/>
          <w:color w:val="000000"/>
          <w:sz w:val="24"/>
          <w:szCs w:val="24"/>
        </w:rPr>
      </w:pPr>
      <w:r w:rsidRPr="00F67237">
        <w:rPr>
          <w:rFonts w:ascii="Times New Roman" w:hAnsi="Times New Roman"/>
          <w:color w:val="000000"/>
          <w:sz w:val="24"/>
          <w:szCs w:val="24"/>
        </w:rPr>
        <w:t>Пространство  групп  организовано в  виде  хорошо  разграниченных  зон  («центры»,  «уголки»),  оснащенные   развивающим  материалом  (книги,  игрушки,  материалы  для  творчества  и т.п.).  Все  предметы  доступны  детям.</w:t>
      </w:r>
    </w:p>
    <w:p w14:paraId="69D7112F" w14:textId="77777777" w:rsidR="008F1C32" w:rsidRPr="00F67237" w:rsidRDefault="008F1C32" w:rsidP="004661BE">
      <w:pPr>
        <w:shd w:val="clear" w:color="auto" w:fill="FFFFFF"/>
        <w:spacing w:after="50" w:line="169" w:lineRule="atLeast"/>
        <w:jc w:val="both"/>
        <w:rPr>
          <w:rFonts w:ascii="Trebuchet MS" w:hAnsi="Trebuchet MS"/>
          <w:color w:val="000000"/>
          <w:sz w:val="24"/>
          <w:szCs w:val="24"/>
        </w:rPr>
      </w:pPr>
      <w:r w:rsidRPr="00F67237">
        <w:rPr>
          <w:rFonts w:ascii="Times New Roman" w:hAnsi="Times New Roman"/>
          <w:color w:val="000000"/>
          <w:sz w:val="24"/>
          <w:szCs w:val="24"/>
        </w:rPr>
        <w:t>Оснащение  уголков  меняется  в  соответствии  с  тематическим  планированием  образовательного процесса.</w:t>
      </w:r>
    </w:p>
    <w:p w14:paraId="7ABB1A87" w14:textId="77777777" w:rsidR="008F1C32" w:rsidRPr="00F67237" w:rsidRDefault="008F1C32" w:rsidP="004661BE">
      <w:pPr>
        <w:shd w:val="clear" w:color="auto" w:fill="FFFFFF"/>
        <w:spacing w:after="50" w:line="169" w:lineRule="atLeast"/>
        <w:ind w:firstLine="708"/>
        <w:jc w:val="both"/>
        <w:rPr>
          <w:rFonts w:ascii="Trebuchet MS" w:hAnsi="Trebuchet MS"/>
          <w:color w:val="000000"/>
          <w:sz w:val="24"/>
          <w:szCs w:val="24"/>
        </w:rPr>
      </w:pPr>
      <w:r w:rsidRPr="00F67237">
        <w:rPr>
          <w:rFonts w:ascii="Times New Roman" w:hAnsi="Times New Roman"/>
          <w:color w:val="000000"/>
          <w:sz w:val="24"/>
          <w:szCs w:val="24"/>
        </w:rPr>
        <w:lastRenderedPageBreak/>
        <w:t>В  групповых  комнатах  предусмотрено  пространство  для  самостоятельной  двигательной  активности  детей,  которая  позволяет  дошкольникам  выбирать  для  себя  интересные  занятия,  чередовать   в  течение  дня  игрушки,  пособия  (мячи,   обручи,  скакалки  и т.п.).</w:t>
      </w:r>
    </w:p>
    <w:p w14:paraId="76F5A0CE" w14:textId="77777777" w:rsidR="008F1C32" w:rsidRPr="00F67237" w:rsidRDefault="008F1C32" w:rsidP="004661BE">
      <w:pPr>
        <w:shd w:val="clear" w:color="auto" w:fill="FFFFFF"/>
        <w:spacing w:after="50" w:line="169" w:lineRule="atLeast"/>
        <w:ind w:firstLine="708"/>
        <w:jc w:val="both"/>
        <w:rPr>
          <w:rFonts w:ascii="Trebuchet MS" w:hAnsi="Trebuchet MS"/>
          <w:color w:val="000000"/>
          <w:sz w:val="24"/>
          <w:szCs w:val="24"/>
        </w:rPr>
      </w:pPr>
      <w:r w:rsidRPr="00F67237">
        <w:rPr>
          <w:rFonts w:ascii="Times New Roman" w:hAnsi="Times New Roman"/>
          <w:color w:val="000000"/>
          <w:sz w:val="24"/>
          <w:szCs w:val="24"/>
        </w:rPr>
        <w:t>Реализация вышеперечисленных  компонентов  среды  позволяет  ребенку  комфортно  чувствовать   себя  в  помещении  детского  сада  и  оказывает  благоприятное  воздействие  на  всестороннее  развитие  дошкольника,  как  в  совместной,  так  и  в  самостоятельной  деятельности.</w:t>
      </w:r>
    </w:p>
    <w:p w14:paraId="4826F11A" w14:textId="77777777" w:rsidR="008F1C32" w:rsidRPr="00F67237" w:rsidRDefault="008F1C32" w:rsidP="004661BE">
      <w:pPr>
        <w:shd w:val="clear" w:color="auto" w:fill="FFFFFF"/>
        <w:spacing w:after="50" w:line="169" w:lineRule="atLeast"/>
        <w:ind w:firstLine="708"/>
        <w:jc w:val="both"/>
        <w:rPr>
          <w:rFonts w:ascii="Trebuchet MS" w:hAnsi="Trebuchet MS"/>
          <w:color w:val="000000"/>
          <w:sz w:val="24"/>
          <w:szCs w:val="24"/>
        </w:rPr>
      </w:pPr>
      <w:r w:rsidRPr="00F67237">
        <w:rPr>
          <w:rFonts w:ascii="Times New Roman" w:hAnsi="Times New Roman"/>
          <w:color w:val="000000"/>
          <w:sz w:val="24"/>
          <w:szCs w:val="24"/>
        </w:rPr>
        <w:t> Созданные условия способствуют разностороннему  развитию детей с учетом возрастных особенностей.</w:t>
      </w:r>
    </w:p>
    <w:p w14:paraId="18FC4C70" w14:textId="77777777" w:rsidR="00644DA6" w:rsidRDefault="008F1C32" w:rsidP="004661BE">
      <w:pPr>
        <w:shd w:val="clear" w:color="auto" w:fill="FFFFFF"/>
        <w:spacing w:after="50" w:line="169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F67237">
        <w:rPr>
          <w:rFonts w:ascii="Times New Roman" w:hAnsi="Times New Roman"/>
          <w:color w:val="000000"/>
          <w:sz w:val="24"/>
          <w:szCs w:val="24"/>
        </w:rPr>
        <w:t>Эстетическую среду детского сада образуют творческие работы детей, сотрудников и родителей, которые выставляются в групповых помещениях, холлах детского са</w:t>
      </w:r>
      <w:r w:rsidR="00320DD4">
        <w:rPr>
          <w:rFonts w:ascii="Times New Roman" w:hAnsi="Times New Roman"/>
          <w:color w:val="000000"/>
          <w:sz w:val="24"/>
          <w:szCs w:val="24"/>
        </w:rPr>
        <w:t>да.</w:t>
      </w:r>
    </w:p>
    <w:p w14:paraId="220D1DEF" w14:textId="6F4DF3F2" w:rsidR="00880D19" w:rsidRPr="00234315" w:rsidRDefault="009B3D17" w:rsidP="004661BE">
      <w:pPr>
        <w:shd w:val="clear" w:color="auto" w:fill="FFFFFF"/>
        <w:spacing w:after="50" w:line="169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234315">
        <w:rPr>
          <w:rFonts w:ascii="Times New Roman" w:hAnsi="Times New Roman"/>
          <w:color w:val="000000"/>
          <w:sz w:val="24"/>
          <w:szCs w:val="24"/>
        </w:rPr>
        <w:t>В 20</w:t>
      </w:r>
      <w:ins w:id="1935" w:author="Учетная запись Майкрософт" w:date="2022-09-14T11:50:00Z">
        <w:r w:rsidR="00861FD8">
          <w:rPr>
            <w:rFonts w:ascii="Times New Roman" w:hAnsi="Times New Roman"/>
            <w:color w:val="000000"/>
            <w:sz w:val="24"/>
            <w:szCs w:val="24"/>
          </w:rPr>
          <w:t>21</w:t>
        </w:r>
      </w:ins>
      <w:del w:id="1936" w:author="Учетная запись Майкрософт" w:date="2022-09-14T11:50:00Z">
        <w:r w:rsidRPr="00234315" w:rsidDel="00861FD8">
          <w:rPr>
            <w:rFonts w:ascii="Times New Roman" w:hAnsi="Times New Roman"/>
            <w:color w:val="000000"/>
            <w:sz w:val="24"/>
            <w:szCs w:val="24"/>
          </w:rPr>
          <w:delText>1</w:delText>
        </w:r>
        <w:r w:rsidR="004661BE" w:rsidDel="00861FD8">
          <w:rPr>
            <w:rFonts w:ascii="Times New Roman" w:hAnsi="Times New Roman"/>
            <w:color w:val="000000"/>
            <w:sz w:val="24"/>
            <w:szCs w:val="24"/>
          </w:rPr>
          <w:delText>8</w:delText>
        </w:r>
      </w:del>
      <w:r w:rsidR="00880D19" w:rsidRPr="00234315">
        <w:rPr>
          <w:rFonts w:ascii="Times New Roman" w:hAnsi="Times New Roman"/>
          <w:color w:val="000000"/>
          <w:sz w:val="24"/>
          <w:szCs w:val="24"/>
        </w:rPr>
        <w:t>-20</w:t>
      </w:r>
      <w:ins w:id="1937" w:author="Учетная запись Майкрософт" w:date="2022-09-14T11:50:00Z">
        <w:r w:rsidR="00861FD8">
          <w:rPr>
            <w:rFonts w:ascii="Times New Roman" w:hAnsi="Times New Roman"/>
            <w:color w:val="000000"/>
            <w:sz w:val="24"/>
            <w:szCs w:val="24"/>
          </w:rPr>
          <w:t>22</w:t>
        </w:r>
      </w:ins>
      <w:del w:id="1938" w:author="Учетная запись Майкрософт" w:date="2022-09-14T11:50:00Z">
        <w:r w:rsidR="00880D19" w:rsidRPr="00234315" w:rsidDel="00861FD8">
          <w:rPr>
            <w:rFonts w:ascii="Times New Roman" w:hAnsi="Times New Roman"/>
            <w:color w:val="000000"/>
            <w:sz w:val="24"/>
            <w:szCs w:val="24"/>
          </w:rPr>
          <w:delText>1</w:delText>
        </w:r>
        <w:r w:rsidR="004661BE" w:rsidDel="00861FD8">
          <w:rPr>
            <w:rFonts w:ascii="Times New Roman" w:hAnsi="Times New Roman"/>
            <w:color w:val="000000"/>
            <w:sz w:val="24"/>
            <w:szCs w:val="24"/>
          </w:rPr>
          <w:delText>9</w:delText>
        </w:r>
      </w:del>
      <w:r w:rsidR="00880D19" w:rsidRPr="00234315">
        <w:rPr>
          <w:rFonts w:ascii="Times New Roman" w:hAnsi="Times New Roman"/>
          <w:color w:val="000000"/>
          <w:sz w:val="24"/>
          <w:szCs w:val="24"/>
        </w:rPr>
        <w:t xml:space="preserve"> году было закуплено:</w:t>
      </w:r>
    </w:p>
    <w:p w14:paraId="6C422AF8" w14:textId="77777777" w:rsidR="00880D19" w:rsidRPr="00234315" w:rsidRDefault="00880D19" w:rsidP="004661BE">
      <w:pPr>
        <w:pStyle w:val="a9"/>
        <w:numPr>
          <w:ilvl w:val="0"/>
          <w:numId w:val="5"/>
        </w:numPr>
        <w:shd w:val="clear" w:color="auto" w:fill="FFFFFF"/>
        <w:spacing w:after="50" w:line="169" w:lineRule="atLeast"/>
        <w:jc w:val="both"/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</w:pPr>
      <w:r w:rsidRPr="00234315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Игрушки для восп</w:t>
      </w:r>
      <w:r w:rsidR="007F15A6" w:rsidRPr="00234315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итанников детского (куклы, машинки, конструкторы:</w:t>
      </w:r>
      <w:r w:rsidR="00634B4B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большие и маленькие, пластиковые и деревянные</w:t>
      </w:r>
      <w:r w:rsidR="007F15A6" w:rsidRPr="00234315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дидактические игры, игры по сенсорному воспитанию, игровые модули, оборудование для спортивных уголков: мячи, обручи, скакалки, кегл</w:t>
      </w:r>
      <w:r w:rsidR="00634B4B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и</w:t>
      </w:r>
      <w:r w:rsidR="007F15A6" w:rsidRPr="00234315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 дар</w:t>
      </w:r>
      <w:r w:rsidR="004661BE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тс</w:t>
      </w:r>
      <w:r w:rsidR="0078773A" w:rsidRPr="00234315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="00634B4B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и мн. др</w:t>
      </w:r>
      <w:r w:rsidR="007F15A6" w:rsidRPr="00234315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)</w:t>
      </w:r>
    </w:p>
    <w:p w14:paraId="4177616F" w14:textId="77777777" w:rsidR="00EC156B" w:rsidRPr="00234315" w:rsidRDefault="00EC156B" w:rsidP="004661BE">
      <w:pPr>
        <w:pStyle w:val="a9"/>
        <w:numPr>
          <w:ilvl w:val="0"/>
          <w:numId w:val="5"/>
        </w:numPr>
        <w:shd w:val="clear" w:color="auto" w:fill="FFFFFF"/>
        <w:spacing w:after="50" w:line="169" w:lineRule="atLeast"/>
        <w:jc w:val="both"/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</w:pPr>
      <w:r w:rsidRPr="00234315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Приобретен</w:t>
      </w:r>
      <w:r w:rsidR="004661BE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ы мебель в некоторые группы,</w:t>
      </w:r>
      <w:r w:rsidR="00313C52" w:rsidRPr="00234315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компьютер для методического кабинета, методическая литература для пользования педагогами, принтер цветной,</w:t>
      </w:r>
      <w:ins w:id="1939" w:author="Учетная запись Майкрософт" w:date="2022-09-14T11:39:00Z">
        <w:r w:rsidR="00D479BC">
          <w:rPr>
            <w:rStyle w:val="a4"/>
            <w:rFonts w:ascii="Times New Roman" w:eastAsia="Times New Roman" w:hAnsi="Times New Roman"/>
            <w:b w:val="0"/>
            <w:bCs w:val="0"/>
            <w:color w:val="000000"/>
            <w:sz w:val="24"/>
            <w:szCs w:val="24"/>
          </w:rPr>
          <w:t xml:space="preserve"> </w:t>
        </w:r>
      </w:ins>
      <w:r w:rsidR="00634B4B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браш</w:t>
      </w:r>
      <w:r w:rsidR="004661BE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уратор, ламинатор</w:t>
      </w:r>
      <w:r w:rsidR="00634B4B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для изготовления дидактических и наглядных материалов.</w:t>
      </w:r>
    </w:p>
    <w:p w14:paraId="1BE1A430" w14:textId="77777777" w:rsidR="00313C52" w:rsidRDefault="00634B4B" w:rsidP="00FC6EAD">
      <w:pPr>
        <w:pStyle w:val="a9"/>
        <w:numPr>
          <w:ilvl w:val="0"/>
          <w:numId w:val="5"/>
        </w:numPr>
        <w:shd w:val="clear" w:color="auto" w:fill="FFFFFF"/>
        <w:spacing w:after="50" w:line="169" w:lineRule="atLeast"/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</w:pPr>
      <w:r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С</w:t>
      </w:r>
      <w:r w:rsidR="00313C52" w:rsidRPr="00234315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портивный зал приобретены </w:t>
      </w:r>
      <w:r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дополнительное спортивный инвентарь</w:t>
      </w:r>
      <w:r w:rsidR="00313C52" w:rsidRPr="00234315"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.</w:t>
      </w:r>
    </w:p>
    <w:p w14:paraId="3A647624" w14:textId="77777777" w:rsidR="00634B4B" w:rsidRPr="00234315" w:rsidRDefault="00634B4B" w:rsidP="00FC6EAD">
      <w:pPr>
        <w:pStyle w:val="a9"/>
        <w:numPr>
          <w:ilvl w:val="0"/>
          <w:numId w:val="5"/>
        </w:numPr>
        <w:shd w:val="clear" w:color="auto" w:fill="FFFFFF"/>
        <w:spacing w:after="50" w:line="169" w:lineRule="atLeast"/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</w:pPr>
      <w:r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Кабинеты педагога-психолога и учителя-логопеда пополнены игровыми и дидактическими материал</w:t>
      </w:r>
      <w:ins w:id="1940" w:author="Учетная запись Майкрософт" w:date="2022-09-14T11:40:00Z">
        <w:r w:rsidR="00597FBA">
          <w:rPr>
            <w:rStyle w:val="a4"/>
            <w:rFonts w:ascii="Times New Roman" w:eastAsia="Times New Roman" w:hAnsi="Times New Roman"/>
            <w:b w:val="0"/>
            <w:bCs w:val="0"/>
            <w:color w:val="000000"/>
            <w:sz w:val="24"/>
            <w:szCs w:val="24"/>
          </w:rPr>
          <w:t>а</w:t>
        </w:r>
      </w:ins>
      <w:del w:id="1941" w:author="Учетная запись Майкрософт" w:date="2022-09-14T11:40:00Z">
        <w:r w:rsidDel="00597FBA">
          <w:rPr>
            <w:rStyle w:val="a4"/>
            <w:rFonts w:ascii="Times New Roman" w:eastAsia="Times New Roman" w:hAnsi="Times New Roman"/>
            <w:b w:val="0"/>
            <w:bCs w:val="0"/>
            <w:color w:val="000000"/>
            <w:sz w:val="24"/>
            <w:szCs w:val="24"/>
          </w:rPr>
          <w:delText>о</w:delText>
        </w:r>
      </w:del>
      <w:r>
        <w:rPr>
          <w:rStyle w:val="a4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ми.</w:t>
      </w:r>
    </w:p>
    <w:p w14:paraId="3B151F77" w14:textId="77777777" w:rsidR="00D479BC" w:rsidRDefault="00D479BC" w:rsidP="00FC6EAD">
      <w:pPr>
        <w:rPr>
          <w:ins w:id="1942" w:author="Учетная запись Майкрософт" w:date="2022-09-14T11:40:00Z"/>
          <w:rStyle w:val="a4"/>
          <w:rFonts w:ascii="Times New Roman" w:eastAsiaTheme="majorEastAsia" w:hAnsi="Times New Roman"/>
          <w:sz w:val="24"/>
          <w:szCs w:val="24"/>
          <w:shd w:val="clear" w:color="auto" w:fill="F4F4F4"/>
        </w:rPr>
      </w:pPr>
    </w:p>
    <w:p w14:paraId="3464F0A6" w14:textId="77777777" w:rsidR="00EE68D9" w:rsidRPr="00644DA6" w:rsidRDefault="00312D5A">
      <w:pPr>
        <w:shd w:val="clear" w:color="auto" w:fill="F8F8F8" w:themeFill="background2"/>
        <w:rPr>
          <w:rStyle w:val="a4"/>
          <w:rFonts w:ascii="Times New Roman" w:eastAsiaTheme="majorEastAsia" w:hAnsi="Times New Roman"/>
          <w:sz w:val="24"/>
          <w:szCs w:val="24"/>
          <w:shd w:val="clear" w:color="auto" w:fill="F4F4F4"/>
        </w:rPr>
        <w:pPrChange w:id="1943" w:author="Учетная запись Майкрософт" w:date="2022-09-14T11:40:00Z">
          <w:pPr/>
        </w:pPrChange>
      </w:pPr>
      <w:r w:rsidRPr="00644DA6">
        <w:rPr>
          <w:rStyle w:val="a4"/>
          <w:rFonts w:ascii="Times New Roman" w:eastAsiaTheme="majorEastAsia" w:hAnsi="Times New Roman"/>
          <w:sz w:val="24"/>
          <w:szCs w:val="24"/>
          <w:shd w:val="clear" w:color="auto" w:fill="F4F4F4"/>
        </w:rPr>
        <w:t>12.</w:t>
      </w:r>
      <w:ins w:id="1944" w:author="Учетная запись Майкрософт" w:date="2022-09-14T11:40:00Z">
        <w:r w:rsidR="00597FBA">
          <w:rPr>
            <w:rStyle w:val="a4"/>
            <w:rFonts w:ascii="Times New Roman" w:eastAsiaTheme="majorEastAsia" w:hAnsi="Times New Roman"/>
            <w:sz w:val="24"/>
            <w:szCs w:val="24"/>
            <w:shd w:val="clear" w:color="auto" w:fill="F4F4F4"/>
          </w:rPr>
          <w:t xml:space="preserve"> </w:t>
        </w:r>
      </w:ins>
      <w:r w:rsidR="00DA17A3" w:rsidRPr="00644DA6">
        <w:rPr>
          <w:rStyle w:val="a4"/>
          <w:rFonts w:ascii="Times New Roman" w:eastAsiaTheme="majorEastAsia" w:hAnsi="Times New Roman"/>
          <w:sz w:val="24"/>
          <w:szCs w:val="24"/>
          <w:shd w:val="clear" w:color="auto" w:fill="F4F4F4"/>
        </w:rPr>
        <w:t>Взаимодействие с социумом</w:t>
      </w:r>
    </w:p>
    <w:p w14:paraId="1F70D0AC" w14:textId="77777777" w:rsidR="00D63E18" w:rsidRDefault="007969A0" w:rsidP="00FC6EAD">
      <w:pPr>
        <w:tabs>
          <w:tab w:val="left" w:pos="1755"/>
        </w:tabs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E855D1">
        <w:rPr>
          <w:rFonts w:ascii="Times New Roman" w:hAnsi="Times New Roman"/>
          <w:b/>
          <w:sz w:val="24"/>
          <w:szCs w:val="24"/>
        </w:rPr>
        <w:t>Система взаимодействия с окружающим социумо</w:t>
      </w:r>
      <w:r w:rsidR="00D63E18">
        <w:rPr>
          <w:rFonts w:ascii="Times New Roman" w:hAnsi="Times New Roman"/>
          <w:b/>
          <w:sz w:val="24"/>
          <w:szCs w:val="24"/>
        </w:rPr>
        <w:t>м</w:t>
      </w:r>
    </w:p>
    <w:p w14:paraId="46020B16" w14:textId="77777777" w:rsidR="0072532E" w:rsidRDefault="0072532E" w:rsidP="00FC6EAD">
      <w:pPr>
        <w:tabs>
          <w:tab w:val="left" w:pos="1755"/>
        </w:tabs>
        <w:spacing w:after="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0D1A72B5" wp14:editId="4AAF3A15">
            <wp:simplePos x="0" y="0"/>
            <wp:positionH relativeFrom="column">
              <wp:posOffset>918210</wp:posOffset>
            </wp:positionH>
            <wp:positionV relativeFrom="paragraph">
              <wp:posOffset>72390</wp:posOffset>
            </wp:positionV>
            <wp:extent cx="7439025" cy="4314825"/>
            <wp:effectExtent l="19050" t="0" r="9525" b="0"/>
            <wp:wrapSquare wrapText="bothSides"/>
            <wp:docPr id="36" name="Рисунок 36" descr="C:\Users\User\Pictures\№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Pictures\№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701219" w14:textId="77777777" w:rsidR="0072532E" w:rsidRDefault="0072532E" w:rsidP="00FC6EAD">
      <w:pPr>
        <w:tabs>
          <w:tab w:val="left" w:pos="1755"/>
        </w:tabs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01733163" w14:textId="77777777" w:rsidR="0072532E" w:rsidRDefault="0072532E" w:rsidP="00FC6EAD">
      <w:pPr>
        <w:tabs>
          <w:tab w:val="left" w:pos="1755"/>
        </w:tabs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3B3A5072" w14:textId="77777777" w:rsidR="005846F4" w:rsidRPr="00D63E18" w:rsidRDefault="005846F4" w:rsidP="00FC6EAD">
      <w:pPr>
        <w:tabs>
          <w:tab w:val="left" w:pos="1755"/>
        </w:tabs>
        <w:spacing w:after="0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472D0912" w14:textId="77777777" w:rsidR="001D4508" w:rsidRDefault="001D4508" w:rsidP="00FC6EAD">
      <w:pPr>
        <w:rPr>
          <w:b/>
        </w:rPr>
      </w:pPr>
    </w:p>
    <w:p w14:paraId="25C1CCCF" w14:textId="77777777" w:rsidR="007969A0" w:rsidRDefault="007969A0" w:rsidP="00FC6EAD">
      <w:pPr>
        <w:rPr>
          <w:b/>
        </w:rPr>
      </w:pPr>
    </w:p>
    <w:p w14:paraId="16DAEFCD" w14:textId="77777777" w:rsidR="007969A0" w:rsidRDefault="007969A0" w:rsidP="00FC6EAD">
      <w:pPr>
        <w:rPr>
          <w:b/>
        </w:rPr>
      </w:pPr>
    </w:p>
    <w:p w14:paraId="682E53B4" w14:textId="77777777" w:rsidR="007969A0" w:rsidRDefault="007969A0" w:rsidP="00FC6EAD">
      <w:pPr>
        <w:rPr>
          <w:b/>
        </w:rPr>
      </w:pPr>
    </w:p>
    <w:p w14:paraId="544DFE20" w14:textId="77777777" w:rsidR="007969A0" w:rsidRDefault="007969A0" w:rsidP="00FC6EAD">
      <w:pPr>
        <w:rPr>
          <w:b/>
        </w:rPr>
      </w:pPr>
    </w:p>
    <w:p w14:paraId="4F1AF461" w14:textId="77777777" w:rsidR="001D4508" w:rsidRPr="00DA17A3" w:rsidRDefault="001D4508" w:rsidP="00FC6EAD">
      <w:pPr>
        <w:tabs>
          <w:tab w:val="left" w:pos="8160"/>
        </w:tabs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</w:p>
    <w:p w14:paraId="581E1683" w14:textId="77777777" w:rsidR="0072532E" w:rsidRDefault="0072532E" w:rsidP="00FC6EAD">
      <w:pPr>
        <w:pStyle w:val="Default"/>
        <w:rPr>
          <w:b/>
          <w:sz w:val="28"/>
          <w:szCs w:val="28"/>
        </w:rPr>
      </w:pPr>
    </w:p>
    <w:p w14:paraId="1552814D" w14:textId="77777777" w:rsidR="0072532E" w:rsidRDefault="0072532E" w:rsidP="00FC6EAD">
      <w:pPr>
        <w:pStyle w:val="Default"/>
        <w:rPr>
          <w:b/>
          <w:sz w:val="28"/>
          <w:szCs w:val="28"/>
        </w:rPr>
      </w:pPr>
    </w:p>
    <w:p w14:paraId="1937150E" w14:textId="77777777" w:rsidR="0072532E" w:rsidRDefault="0072532E" w:rsidP="00FC6EAD">
      <w:pPr>
        <w:pStyle w:val="Default"/>
        <w:rPr>
          <w:b/>
          <w:sz w:val="28"/>
          <w:szCs w:val="28"/>
        </w:rPr>
      </w:pPr>
    </w:p>
    <w:p w14:paraId="712F88C2" w14:textId="77777777" w:rsidR="004B4D7E" w:rsidRDefault="004B4D7E" w:rsidP="00FC6EAD">
      <w:pPr>
        <w:pStyle w:val="Default"/>
        <w:rPr>
          <w:b/>
          <w:sz w:val="28"/>
          <w:szCs w:val="28"/>
        </w:rPr>
      </w:pPr>
    </w:p>
    <w:p w14:paraId="479E700A" w14:textId="77777777" w:rsidR="005E50DC" w:rsidRDefault="005E50DC" w:rsidP="00FC6EAD">
      <w:pPr>
        <w:pStyle w:val="Default"/>
        <w:rPr>
          <w:b/>
          <w:sz w:val="28"/>
          <w:szCs w:val="28"/>
        </w:rPr>
      </w:pPr>
    </w:p>
    <w:p w14:paraId="243D0953" w14:textId="77777777" w:rsidR="00FC6EAD" w:rsidRDefault="00FC6EAD" w:rsidP="00FC6EAD">
      <w:pPr>
        <w:pStyle w:val="Default"/>
        <w:rPr>
          <w:b/>
          <w:sz w:val="28"/>
          <w:szCs w:val="28"/>
        </w:rPr>
      </w:pPr>
    </w:p>
    <w:p w14:paraId="549B78E3" w14:textId="77777777" w:rsidR="0023074E" w:rsidRDefault="0023074E" w:rsidP="00FC6EAD">
      <w:pPr>
        <w:pStyle w:val="Default"/>
        <w:rPr>
          <w:b/>
          <w:sz w:val="28"/>
          <w:szCs w:val="28"/>
        </w:rPr>
      </w:pPr>
    </w:p>
    <w:p w14:paraId="6B797E18" w14:textId="77777777" w:rsidR="0023074E" w:rsidRDefault="0023074E" w:rsidP="00FC6EAD">
      <w:pPr>
        <w:pStyle w:val="Default"/>
        <w:rPr>
          <w:b/>
          <w:sz w:val="28"/>
          <w:szCs w:val="28"/>
        </w:rPr>
      </w:pPr>
    </w:p>
    <w:p w14:paraId="2EE7528F" w14:textId="77777777" w:rsidR="0023074E" w:rsidRDefault="0023074E" w:rsidP="00FC6EAD">
      <w:pPr>
        <w:pStyle w:val="Default"/>
        <w:rPr>
          <w:b/>
          <w:sz w:val="28"/>
          <w:szCs w:val="28"/>
        </w:rPr>
      </w:pPr>
    </w:p>
    <w:p w14:paraId="7B570AE4" w14:textId="77777777" w:rsidR="0023074E" w:rsidRDefault="0023074E" w:rsidP="00FC6EAD">
      <w:pPr>
        <w:pStyle w:val="Default"/>
        <w:rPr>
          <w:b/>
          <w:sz w:val="28"/>
          <w:szCs w:val="28"/>
        </w:rPr>
      </w:pPr>
    </w:p>
    <w:p w14:paraId="5549CFF4" w14:textId="77777777" w:rsidR="00634B4B" w:rsidRDefault="00634B4B" w:rsidP="00FC6EAD">
      <w:pPr>
        <w:pStyle w:val="Default"/>
        <w:rPr>
          <w:b/>
          <w:sz w:val="28"/>
          <w:szCs w:val="28"/>
        </w:rPr>
      </w:pPr>
    </w:p>
    <w:p w14:paraId="0BBB98B0" w14:textId="77777777" w:rsidR="00634B4B" w:rsidRDefault="00634B4B" w:rsidP="00FC6EAD">
      <w:pPr>
        <w:pStyle w:val="Default"/>
        <w:rPr>
          <w:ins w:id="1945" w:author="Учетная запись Майкрософт" w:date="2022-09-14T11:40:00Z"/>
          <w:b/>
          <w:sz w:val="28"/>
          <w:szCs w:val="28"/>
        </w:rPr>
      </w:pPr>
    </w:p>
    <w:p w14:paraId="36DD51A2" w14:textId="77777777" w:rsidR="00597FBA" w:rsidRDefault="00597FBA" w:rsidP="00FC6EAD">
      <w:pPr>
        <w:pStyle w:val="Default"/>
        <w:rPr>
          <w:b/>
          <w:sz w:val="28"/>
          <w:szCs w:val="28"/>
        </w:rPr>
      </w:pPr>
    </w:p>
    <w:p w14:paraId="63918872" w14:textId="77777777" w:rsidR="00634B4B" w:rsidRDefault="00634B4B" w:rsidP="00FC6EAD">
      <w:pPr>
        <w:pStyle w:val="Default"/>
        <w:rPr>
          <w:b/>
          <w:sz w:val="28"/>
          <w:szCs w:val="28"/>
        </w:rPr>
      </w:pPr>
    </w:p>
    <w:p w14:paraId="612C5A06" w14:textId="77777777" w:rsidR="00634B4B" w:rsidRDefault="00634B4B" w:rsidP="00FC6EAD">
      <w:pPr>
        <w:pStyle w:val="Default"/>
        <w:rPr>
          <w:b/>
          <w:sz w:val="28"/>
          <w:szCs w:val="28"/>
        </w:rPr>
      </w:pPr>
    </w:p>
    <w:p w14:paraId="7D86857F" w14:textId="77777777" w:rsidR="002D5DAC" w:rsidRDefault="002D5DAC" w:rsidP="00634B4B">
      <w:pPr>
        <w:pStyle w:val="Default"/>
        <w:jc w:val="both"/>
        <w:rPr>
          <w:sz w:val="23"/>
          <w:szCs w:val="23"/>
        </w:rPr>
      </w:pPr>
      <w:r w:rsidRPr="00634B4B">
        <w:rPr>
          <w:b/>
        </w:rPr>
        <w:t>Вывод</w:t>
      </w:r>
      <w:r w:rsidR="00634B4B">
        <w:rPr>
          <w:b/>
        </w:rPr>
        <w:t xml:space="preserve">: </w:t>
      </w:r>
      <w:r>
        <w:rPr>
          <w:sz w:val="23"/>
          <w:szCs w:val="23"/>
        </w:rPr>
        <w:t>В ДОУ № 5 «Рябинка» создаются необходимые у</w:t>
      </w:r>
      <w:r w:rsidR="00676F97">
        <w:rPr>
          <w:sz w:val="23"/>
          <w:szCs w:val="23"/>
        </w:rPr>
        <w:t>словия для оптимального функцио</w:t>
      </w:r>
      <w:r>
        <w:rPr>
          <w:sz w:val="23"/>
          <w:szCs w:val="23"/>
        </w:rPr>
        <w:t>нирования и развития; благоприятный психологический климат для педагогического творчества, развития инновационной деятельности,</w:t>
      </w:r>
      <w:r w:rsidR="00676F97">
        <w:rPr>
          <w:sz w:val="23"/>
          <w:szCs w:val="23"/>
        </w:rPr>
        <w:t xml:space="preserve"> способствующий гуманизации вос</w:t>
      </w:r>
      <w:r>
        <w:rPr>
          <w:sz w:val="23"/>
          <w:szCs w:val="23"/>
        </w:rPr>
        <w:t xml:space="preserve">питания. </w:t>
      </w:r>
    </w:p>
    <w:p w14:paraId="2CBC59DD" w14:textId="77777777" w:rsidR="002D5DAC" w:rsidRDefault="002D5DAC" w:rsidP="00634B4B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Предметная среда, организованная педагогами, способствует эмоциональному благополучию ребенка, а ее элементы - оборудование, игры, игрушки, дидактический материал - воспитанию и развитию малыша. </w:t>
      </w:r>
    </w:p>
    <w:p w14:paraId="50D04F85" w14:textId="77777777" w:rsidR="002D5DAC" w:rsidRDefault="002D5DAC" w:rsidP="00634B4B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В методическом кабинете и</w:t>
      </w:r>
      <w:r w:rsidR="005846F4">
        <w:rPr>
          <w:sz w:val="23"/>
          <w:szCs w:val="23"/>
        </w:rPr>
        <w:t xml:space="preserve"> во всех группах создана минимальная </w:t>
      </w:r>
      <w:r>
        <w:rPr>
          <w:sz w:val="23"/>
          <w:szCs w:val="23"/>
        </w:rPr>
        <w:t xml:space="preserve"> база по обеспе</w:t>
      </w:r>
      <w:r w:rsidR="00676F97">
        <w:rPr>
          <w:sz w:val="23"/>
          <w:szCs w:val="23"/>
        </w:rPr>
        <w:t>чению ком</w:t>
      </w:r>
      <w:r>
        <w:rPr>
          <w:sz w:val="23"/>
          <w:szCs w:val="23"/>
        </w:rPr>
        <w:t>плексной и парциальных программ демонстрационным, раздаточным и игровым матери</w:t>
      </w:r>
      <w:r w:rsidR="005846F4">
        <w:rPr>
          <w:sz w:val="23"/>
          <w:szCs w:val="23"/>
        </w:rPr>
        <w:t xml:space="preserve">алом, пособиями и атрибутами, </w:t>
      </w:r>
      <w:r>
        <w:rPr>
          <w:sz w:val="23"/>
          <w:szCs w:val="23"/>
        </w:rPr>
        <w:t xml:space="preserve"> недостаточно конструкторов. </w:t>
      </w:r>
    </w:p>
    <w:p w14:paraId="62879228" w14:textId="77777777" w:rsidR="002D5DAC" w:rsidRDefault="002D5DAC" w:rsidP="00634B4B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Нормативно-правовая база обеспечивает строгое выполнение законодательства по охране труда всеми членами коллектива и позволяет создать безопасные условия пребывания воспитанников в ДОУ. </w:t>
      </w:r>
    </w:p>
    <w:p w14:paraId="05FEF781" w14:textId="77777777" w:rsidR="002D5DAC" w:rsidRDefault="002D5DAC" w:rsidP="003026DE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В детском саду сложилась и действует комплексная система физкультурно</w:t>
      </w:r>
      <w:ins w:id="1946" w:author="Учетная запись Майкрософт" w:date="2022-09-14T11:41:00Z">
        <w:r w:rsidR="00597FBA">
          <w:rPr>
            <w:sz w:val="23"/>
            <w:szCs w:val="23"/>
          </w:rPr>
          <w:t>-</w:t>
        </w:r>
      </w:ins>
      <w:del w:id="1947" w:author="Учетная запись Майкрософт" w:date="2022-09-14T11:41:00Z">
        <w:r w:rsidDel="00597FBA">
          <w:rPr>
            <w:sz w:val="23"/>
            <w:szCs w:val="23"/>
          </w:rPr>
          <w:delText xml:space="preserve"> - </w:delText>
        </w:r>
      </w:del>
      <w:r>
        <w:rPr>
          <w:sz w:val="23"/>
          <w:szCs w:val="23"/>
        </w:rPr>
        <w:t xml:space="preserve">оздоровительной работы. Педагоги и медицинский персонал осуществляют различные виды закаливания, используя современные оздоровительные технологии. </w:t>
      </w:r>
    </w:p>
    <w:p w14:paraId="2169C3B7" w14:textId="77777777" w:rsidR="002D5DAC" w:rsidRDefault="002D5DAC" w:rsidP="003026DE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Признавая приоритетное значение семейного воспит</w:t>
      </w:r>
      <w:r w:rsidR="00676F97">
        <w:rPr>
          <w:sz w:val="23"/>
          <w:szCs w:val="23"/>
        </w:rPr>
        <w:t>ания, стараемся сформировать до</w:t>
      </w:r>
      <w:r>
        <w:rPr>
          <w:sz w:val="23"/>
          <w:szCs w:val="23"/>
        </w:rPr>
        <w:t xml:space="preserve">верительные отношения сотрудничества и взаимодействия посредством привлечения родителей к созданию единого пространства развития ребенка. </w:t>
      </w:r>
    </w:p>
    <w:p w14:paraId="718611A1" w14:textId="77777777" w:rsidR="00312D5A" w:rsidRDefault="002D5DAC" w:rsidP="003026D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детском саду осуществляется мониторинг организации работы с социумом, финансово-экономической деятельности и взаимодействия всех факторов и структур </w:t>
      </w:r>
    </w:p>
    <w:p w14:paraId="3F5F38A3" w14:textId="77777777" w:rsidR="005846F4" w:rsidRDefault="005846F4" w:rsidP="003026D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Основными проблемами, выявленными по результатам анализ</w:t>
      </w:r>
      <w:r w:rsidR="00C41C2A">
        <w:rPr>
          <w:sz w:val="23"/>
          <w:szCs w:val="23"/>
        </w:rPr>
        <w:t>а</w:t>
      </w:r>
      <w:r>
        <w:rPr>
          <w:sz w:val="23"/>
          <w:szCs w:val="23"/>
        </w:rPr>
        <w:t xml:space="preserve"> работы за год коллектив</w:t>
      </w:r>
      <w:r w:rsidR="00C41C2A">
        <w:rPr>
          <w:sz w:val="23"/>
          <w:szCs w:val="23"/>
        </w:rPr>
        <w:t>ом</w:t>
      </w:r>
      <w:r>
        <w:rPr>
          <w:sz w:val="23"/>
          <w:szCs w:val="23"/>
        </w:rPr>
        <w:t xml:space="preserve"> детского сада является</w:t>
      </w:r>
      <w:r w:rsidR="00B30E96">
        <w:rPr>
          <w:sz w:val="23"/>
          <w:szCs w:val="23"/>
        </w:rPr>
        <w:t>:</w:t>
      </w:r>
    </w:p>
    <w:p w14:paraId="430C9577" w14:textId="77777777" w:rsidR="00B30E96" w:rsidRDefault="00B30E96" w:rsidP="003026DE">
      <w:pPr>
        <w:pStyle w:val="Default"/>
        <w:jc w:val="both"/>
        <w:rPr>
          <w:sz w:val="23"/>
          <w:szCs w:val="23"/>
        </w:rPr>
      </w:pPr>
    </w:p>
    <w:p w14:paraId="54CEBE4F" w14:textId="77777777" w:rsidR="00CE749E" w:rsidRDefault="00121362" w:rsidP="003026DE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Times New Roman" w:hAnsi="Times New Roman"/>
          <w:color w:val="000000"/>
        </w:rPr>
      </w:pPr>
      <w:r w:rsidRPr="00F52755">
        <w:rPr>
          <w:rFonts w:ascii="Times New Roman" w:hAnsi="Times New Roman"/>
          <w:color w:val="000000"/>
        </w:rPr>
        <w:t>1.</w:t>
      </w:r>
      <w:ins w:id="1948" w:author="Учетная запись Майкрософт" w:date="2022-09-14T11:41:00Z">
        <w:r w:rsidR="00597FBA">
          <w:rPr>
            <w:rFonts w:ascii="Times New Roman" w:hAnsi="Times New Roman"/>
            <w:color w:val="000000"/>
          </w:rPr>
          <w:t xml:space="preserve"> </w:t>
        </w:r>
      </w:ins>
      <w:r w:rsidR="00CE749E" w:rsidRPr="00F52755">
        <w:rPr>
          <w:rFonts w:ascii="Times New Roman" w:hAnsi="Times New Roman"/>
          <w:color w:val="000000"/>
        </w:rPr>
        <w:t>Проблема формирования предметно-пространственной среды в части её трансформированности, пополнения дидактическими пособиями  (в том числе и выполненными своими руками)</w:t>
      </w:r>
      <w:r w:rsidR="006B228D">
        <w:rPr>
          <w:rFonts w:ascii="Times New Roman" w:hAnsi="Times New Roman"/>
          <w:color w:val="000000"/>
        </w:rPr>
        <w:t>;</w:t>
      </w:r>
    </w:p>
    <w:p w14:paraId="1A67D2DD" w14:textId="77777777" w:rsidR="006B228D" w:rsidRDefault="006B228D" w:rsidP="003026DE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</w:rPr>
        <w:t>2. Молодой состав педагогов имеет недостаточный профессиональный опыт, необходимо</w:t>
      </w:r>
      <w:ins w:id="1949" w:author="Учетная запись Майкрософт" w:date="2022-09-14T11:41:00Z">
        <w:r w:rsidR="00597FBA">
          <w:rPr>
            <w:rFonts w:ascii="Times New Roman" w:hAnsi="Times New Roman"/>
            <w:color w:val="000000"/>
          </w:rPr>
          <w:t xml:space="preserve"> </w:t>
        </w:r>
      </w:ins>
      <w:r w:rsidRPr="00547E1B">
        <w:rPr>
          <w:rFonts w:ascii="Times New Roman" w:hAnsi="Times New Roman"/>
          <w:sz w:val="24"/>
          <w:szCs w:val="24"/>
          <w:lang w:eastAsia="en-US"/>
        </w:rPr>
        <w:t>повышать профессионализм педагогов в условиях реализации ФГОС ДО;</w:t>
      </w:r>
    </w:p>
    <w:p w14:paraId="1C112CEC" w14:textId="77777777" w:rsidR="006B228D" w:rsidRDefault="006B228D" w:rsidP="006B228D">
      <w:pPr>
        <w:widowControl w:val="0"/>
        <w:spacing w:after="0" w:line="240" w:lineRule="auto"/>
        <w:ind w:right="2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3. Недостаточная база владения педагогами информационно-коммуникативными технологиями;</w:t>
      </w:r>
    </w:p>
    <w:p w14:paraId="59F51BE5" w14:textId="77777777" w:rsidR="00625D9C" w:rsidRDefault="00625D9C" w:rsidP="006B228D">
      <w:pPr>
        <w:widowControl w:val="0"/>
        <w:spacing w:after="0" w:line="240" w:lineRule="auto"/>
        <w:ind w:right="23"/>
        <w:rPr>
          <w:rFonts w:ascii="Times New Roman" w:hAnsi="Times New Roman"/>
          <w:sz w:val="24"/>
          <w:szCs w:val="24"/>
          <w:lang w:eastAsia="en-US"/>
        </w:rPr>
      </w:pPr>
    </w:p>
    <w:p w14:paraId="2B3C08F1" w14:textId="77777777" w:rsidR="006B228D" w:rsidRPr="00547E1B" w:rsidRDefault="006B228D" w:rsidP="006B228D">
      <w:pPr>
        <w:widowControl w:val="0"/>
        <w:spacing w:after="0" w:line="240" w:lineRule="auto"/>
        <w:ind w:right="2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4. </w:t>
      </w:r>
      <w:r w:rsidR="00625D9C">
        <w:rPr>
          <w:rFonts w:ascii="Times New Roman" w:hAnsi="Times New Roman"/>
          <w:sz w:val="24"/>
          <w:szCs w:val="24"/>
          <w:lang w:eastAsia="en-US"/>
        </w:rPr>
        <w:t xml:space="preserve">Снижена мотивация в участии конкурсов и повышении уровня профессиональной </w:t>
      </w:r>
      <w:r w:rsidR="00625D9C" w:rsidRPr="00547E1B">
        <w:rPr>
          <w:rFonts w:ascii="Times New Roman" w:hAnsi="Times New Roman"/>
          <w:sz w:val="24"/>
          <w:szCs w:val="24"/>
          <w:lang w:eastAsia="en-US"/>
        </w:rPr>
        <w:t>компетентности педагогов ДОУ</w:t>
      </w:r>
      <w:r w:rsidR="00625D9C">
        <w:rPr>
          <w:rFonts w:ascii="Times New Roman" w:hAnsi="Times New Roman"/>
          <w:sz w:val="24"/>
          <w:szCs w:val="24"/>
          <w:lang w:eastAsia="en-US"/>
        </w:rPr>
        <w:t>.</w:t>
      </w:r>
    </w:p>
    <w:p w14:paraId="392FDCD8" w14:textId="77777777" w:rsidR="003026DE" w:rsidRDefault="003026DE" w:rsidP="009C5EC5">
      <w:pPr>
        <w:shd w:val="clear" w:color="auto" w:fill="FFFFFF"/>
        <w:autoSpaceDE w:val="0"/>
        <w:autoSpaceDN w:val="0"/>
        <w:adjustRightInd w:val="0"/>
        <w:ind w:left="284"/>
        <w:jc w:val="both"/>
        <w:rPr>
          <w:ins w:id="1950" w:author="Учетная запись Майкрософт" w:date="2022-09-14T11:51:00Z"/>
          <w:rFonts w:ascii="Times New Roman" w:hAnsi="Times New Roman"/>
        </w:rPr>
      </w:pPr>
    </w:p>
    <w:p w14:paraId="1C94747E" w14:textId="77777777" w:rsidR="00861FD8" w:rsidRDefault="00861FD8" w:rsidP="009C5EC5">
      <w:pPr>
        <w:shd w:val="clear" w:color="auto" w:fill="FFFFFF"/>
        <w:autoSpaceDE w:val="0"/>
        <w:autoSpaceDN w:val="0"/>
        <w:adjustRightInd w:val="0"/>
        <w:ind w:left="284"/>
        <w:jc w:val="both"/>
        <w:rPr>
          <w:ins w:id="1951" w:author="Учетная запись Майкрософт" w:date="2022-09-14T11:51:00Z"/>
          <w:rFonts w:ascii="Times New Roman" w:hAnsi="Times New Roman"/>
        </w:rPr>
      </w:pPr>
    </w:p>
    <w:p w14:paraId="0645B6B5" w14:textId="77777777" w:rsidR="00861FD8" w:rsidRDefault="00861FD8" w:rsidP="009C5EC5">
      <w:pPr>
        <w:shd w:val="clear" w:color="auto" w:fill="FFFFFF"/>
        <w:autoSpaceDE w:val="0"/>
        <w:autoSpaceDN w:val="0"/>
        <w:adjustRightInd w:val="0"/>
        <w:ind w:left="284"/>
        <w:jc w:val="both"/>
        <w:rPr>
          <w:ins w:id="1952" w:author="Учетная запись Майкрософт" w:date="2022-09-14T11:51:00Z"/>
          <w:rFonts w:ascii="Times New Roman" w:hAnsi="Times New Roman"/>
        </w:rPr>
      </w:pPr>
    </w:p>
    <w:p w14:paraId="3B7EE252" w14:textId="77777777" w:rsidR="00861FD8" w:rsidRDefault="00861FD8" w:rsidP="009C5EC5">
      <w:pPr>
        <w:shd w:val="clear" w:color="auto" w:fill="FFFFFF"/>
        <w:autoSpaceDE w:val="0"/>
        <w:autoSpaceDN w:val="0"/>
        <w:adjustRightInd w:val="0"/>
        <w:ind w:left="284"/>
        <w:jc w:val="both"/>
        <w:rPr>
          <w:ins w:id="1953" w:author="Учетная запись Майкрософт" w:date="2022-09-14T11:51:00Z"/>
          <w:rFonts w:ascii="Times New Roman" w:hAnsi="Times New Roman"/>
        </w:rPr>
      </w:pPr>
    </w:p>
    <w:p w14:paraId="0DBD2FD8" w14:textId="77777777" w:rsidR="00861FD8" w:rsidRDefault="00861FD8" w:rsidP="009C5EC5">
      <w:pPr>
        <w:shd w:val="clear" w:color="auto" w:fill="FFFFFF"/>
        <w:autoSpaceDE w:val="0"/>
        <w:autoSpaceDN w:val="0"/>
        <w:adjustRightInd w:val="0"/>
        <w:ind w:left="284"/>
        <w:jc w:val="both"/>
        <w:rPr>
          <w:ins w:id="1954" w:author="Учетная запись Майкрософт" w:date="2022-09-14T11:51:00Z"/>
          <w:rFonts w:ascii="Times New Roman" w:hAnsi="Times New Roman"/>
        </w:rPr>
      </w:pPr>
    </w:p>
    <w:p w14:paraId="2DE132F5" w14:textId="77777777" w:rsidR="00861FD8" w:rsidRPr="009C5EC5" w:rsidRDefault="00861FD8" w:rsidP="009C5EC5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Times New Roman" w:hAnsi="Times New Roman"/>
        </w:rPr>
      </w:pPr>
    </w:p>
    <w:p w14:paraId="7C381565" w14:textId="77777777" w:rsidR="008F1C32" w:rsidRPr="00312D5A" w:rsidRDefault="008F1C32" w:rsidP="00FC6EAD">
      <w:pPr>
        <w:shd w:val="clear" w:color="auto" w:fill="FFFFFF"/>
        <w:spacing w:after="0" w:line="169" w:lineRule="atLeas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312D5A">
        <w:rPr>
          <w:rFonts w:ascii="Times New Roman" w:hAnsi="Times New Roman"/>
          <w:b/>
          <w:bCs/>
          <w:iCs/>
          <w:color w:val="000000"/>
          <w:sz w:val="28"/>
          <w:szCs w:val="28"/>
        </w:rPr>
        <w:t>Основные перспективы   развития ДОУ:</w:t>
      </w:r>
    </w:p>
    <w:p w14:paraId="0E99B61C" w14:textId="77777777" w:rsidR="008F1C32" w:rsidRPr="00E05967" w:rsidRDefault="008F1C32" w:rsidP="00FC6EAD">
      <w:pPr>
        <w:shd w:val="clear" w:color="auto" w:fill="FFFFFF"/>
        <w:spacing w:after="0" w:line="169" w:lineRule="atLeast"/>
        <w:rPr>
          <w:rFonts w:ascii="Trebuchet MS" w:hAnsi="Trebuchet MS"/>
          <w:b/>
          <w:color w:val="000000"/>
          <w:sz w:val="24"/>
          <w:szCs w:val="24"/>
        </w:rPr>
      </w:pPr>
    </w:p>
    <w:p w14:paraId="39EC11BC" w14:textId="77777777" w:rsidR="00DA17A3" w:rsidRPr="00394F77" w:rsidRDefault="00DA17A3" w:rsidP="00FC6EAD">
      <w:pPr>
        <w:pStyle w:val="Default"/>
      </w:pPr>
      <w:r w:rsidRPr="00394F77">
        <w:t xml:space="preserve">Для успешной деятельности в условиях модернизации образования детский сад должен реализовать следующие направления развития: </w:t>
      </w:r>
    </w:p>
    <w:p w14:paraId="307130AA" w14:textId="77777777" w:rsidR="00394F77" w:rsidRDefault="00676F97" w:rsidP="00FC6EAD">
      <w:pPr>
        <w:pStyle w:val="Default"/>
        <w:numPr>
          <w:ilvl w:val="0"/>
          <w:numId w:val="8"/>
        </w:numPr>
        <w:spacing w:after="27"/>
      </w:pPr>
      <w:r>
        <w:t>Продолжить совершенствование материально-технической базы</w:t>
      </w:r>
      <w:r w:rsidR="00DA17A3" w:rsidRPr="00394F77">
        <w:t xml:space="preserve"> учреждения; обеспечение полного методического сопровождения. </w:t>
      </w:r>
    </w:p>
    <w:p w14:paraId="0164BBA9" w14:textId="77777777" w:rsidR="00EF3BCC" w:rsidRPr="00EF3BCC" w:rsidRDefault="00EF3BCC" w:rsidP="00FC6EAD">
      <w:pPr>
        <w:pStyle w:val="Default"/>
        <w:numPr>
          <w:ilvl w:val="0"/>
          <w:numId w:val="8"/>
        </w:numPr>
      </w:pPr>
      <w:r w:rsidRPr="00EF3BCC">
        <w:t>Поиск эффективных форм, использование инновационных по</w:t>
      </w:r>
      <w:r>
        <w:t xml:space="preserve">дходов и новых технологий при реализации ФГОС </w:t>
      </w:r>
      <w:r w:rsidRPr="00EF3BCC">
        <w:t xml:space="preserve">ДОУ. </w:t>
      </w:r>
    </w:p>
    <w:p w14:paraId="107FE3F7" w14:textId="77777777" w:rsidR="00394F77" w:rsidRDefault="00394F77" w:rsidP="00FC6EAD">
      <w:pPr>
        <w:pStyle w:val="Default"/>
        <w:numPr>
          <w:ilvl w:val="0"/>
          <w:numId w:val="8"/>
        </w:numPr>
        <w:spacing w:after="27"/>
      </w:pPr>
      <w:r w:rsidRPr="00394F77">
        <w:lastRenderedPageBreak/>
        <w:t xml:space="preserve"> Обеспечение профессионального роста педагогов. </w:t>
      </w:r>
    </w:p>
    <w:p w14:paraId="15593C99" w14:textId="77777777" w:rsidR="00394F77" w:rsidRDefault="00676F97" w:rsidP="00FC6EAD">
      <w:pPr>
        <w:pStyle w:val="Default"/>
        <w:numPr>
          <w:ilvl w:val="0"/>
          <w:numId w:val="8"/>
        </w:numPr>
        <w:spacing w:after="27"/>
      </w:pPr>
      <w:r>
        <w:t xml:space="preserve"> Продолжить ф</w:t>
      </w:r>
      <w:r w:rsidR="00394F77" w:rsidRPr="00394F77">
        <w:t xml:space="preserve">ормирование системы эффективного взаимодействия с семьями воспитанников. </w:t>
      </w:r>
    </w:p>
    <w:p w14:paraId="1B766B99" w14:textId="77777777" w:rsidR="00394F77" w:rsidRPr="00394F77" w:rsidRDefault="00394F77" w:rsidP="00FC6EAD">
      <w:pPr>
        <w:pStyle w:val="Default"/>
        <w:numPr>
          <w:ilvl w:val="0"/>
          <w:numId w:val="8"/>
        </w:numPr>
        <w:spacing w:after="27"/>
      </w:pPr>
      <w:r w:rsidRPr="00394F77">
        <w:t xml:space="preserve"> Развитие внешних связей. </w:t>
      </w:r>
    </w:p>
    <w:p w14:paraId="290A9CA5" w14:textId="77777777" w:rsidR="00C9332E" w:rsidRDefault="00C9332E" w:rsidP="00FC6EAD">
      <w:pPr>
        <w:shd w:val="clear" w:color="auto" w:fill="FFFFFF"/>
        <w:tabs>
          <w:tab w:val="left" w:pos="4275"/>
          <w:tab w:val="center" w:pos="7285"/>
        </w:tabs>
        <w:spacing w:after="0" w:line="169" w:lineRule="atLeas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17282FC9" w14:textId="77777777" w:rsidR="003E4169" w:rsidRDefault="00C9332E" w:rsidP="00FC6EAD">
      <w:pPr>
        <w:shd w:val="clear" w:color="auto" w:fill="FFFFFF"/>
        <w:tabs>
          <w:tab w:val="left" w:pos="4275"/>
          <w:tab w:val="center" w:pos="7285"/>
        </w:tabs>
        <w:spacing w:after="0" w:line="169" w:lineRule="atLeast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ab/>
      </w:r>
    </w:p>
    <w:p w14:paraId="7BBDF8F0" w14:textId="77777777" w:rsidR="004661BE" w:rsidRPr="00547E1B" w:rsidRDefault="004661BE" w:rsidP="004661BE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547E1B">
        <w:rPr>
          <w:rFonts w:ascii="Times New Roman" w:hAnsi="Times New Roman"/>
          <w:b/>
          <w:sz w:val="28"/>
          <w:szCs w:val="28"/>
          <w:lang w:eastAsia="en-US"/>
        </w:rPr>
        <w:t>Перспективные направления на следующий учебный год:</w:t>
      </w:r>
    </w:p>
    <w:p w14:paraId="4203F940" w14:textId="77777777" w:rsidR="004661BE" w:rsidRPr="00547E1B" w:rsidRDefault="004661BE" w:rsidP="004661B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D7DD741" w14:textId="77777777" w:rsidR="004661BE" w:rsidRPr="00547E1B" w:rsidRDefault="004661BE" w:rsidP="004661BE">
      <w:pPr>
        <w:widowControl w:val="0"/>
        <w:spacing w:after="0" w:line="240" w:lineRule="auto"/>
        <w:ind w:left="23" w:right="221"/>
        <w:jc w:val="both"/>
        <w:rPr>
          <w:rFonts w:ascii="Times New Roman" w:hAnsi="Times New Roman"/>
          <w:sz w:val="24"/>
          <w:szCs w:val="24"/>
          <w:lang w:eastAsia="en-US"/>
        </w:rPr>
      </w:pPr>
      <w:r w:rsidRPr="00547E1B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bidi="ru-RU"/>
        </w:rPr>
        <w:t>Цель:</w:t>
      </w:r>
      <w:r w:rsidRPr="00547E1B">
        <w:rPr>
          <w:rFonts w:ascii="Times New Roman" w:hAnsi="Times New Roman"/>
          <w:sz w:val="24"/>
          <w:szCs w:val="24"/>
          <w:lang w:eastAsia="en-US"/>
        </w:rPr>
        <w:t xml:space="preserve"> Формирование целостного педагогического пространства и гармоничных условий для всестороннего развития, воспитания и оздоровления детей в </w:t>
      </w:r>
      <w:r>
        <w:rPr>
          <w:rFonts w:ascii="Times New Roman" w:hAnsi="Times New Roman"/>
          <w:sz w:val="24"/>
          <w:szCs w:val="24"/>
          <w:lang w:eastAsia="en-US"/>
        </w:rPr>
        <w:t>условиях МБ</w:t>
      </w:r>
      <w:r w:rsidRPr="00547E1B">
        <w:rPr>
          <w:rFonts w:ascii="Times New Roman" w:hAnsi="Times New Roman"/>
          <w:sz w:val="24"/>
          <w:szCs w:val="24"/>
          <w:lang w:eastAsia="en-US"/>
        </w:rPr>
        <w:t>ДОУ с учетом ФГОС ДО.</w:t>
      </w:r>
    </w:p>
    <w:p w14:paraId="4FB7ABA2" w14:textId="77777777" w:rsidR="00C9332E" w:rsidRPr="00C9332E" w:rsidRDefault="00C9332E" w:rsidP="00FC6EAD">
      <w:pPr>
        <w:shd w:val="clear" w:color="auto" w:fill="FFFFFF"/>
        <w:spacing w:after="0" w:line="240" w:lineRule="auto"/>
        <w:rPr>
          <w:rFonts w:ascii="Times New Roman" w:hAnsi="Times New Roman"/>
          <w:bCs/>
          <w:color w:val="3A3718"/>
          <w:sz w:val="24"/>
          <w:szCs w:val="24"/>
        </w:rPr>
      </w:pPr>
    </w:p>
    <w:p w14:paraId="54404995" w14:textId="77777777" w:rsidR="003E4169" w:rsidRPr="000C10F9" w:rsidRDefault="003E4169" w:rsidP="00FC6EAD">
      <w:pPr>
        <w:shd w:val="clear" w:color="auto" w:fill="FFFFFF"/>
        <w:spacing w:after="50" w:line="169" w:lineRule="atLeast"/>
        <w:rPr>
          <w:rFonts w:ascii="Times New Roman" w:hAnsi="Times New Roman"/>
          <w:color w:val="000000"/>
          <w:sz w:val="24"/>
          <w:szCs w:val="24"/>
        </w:rPr>
      </w:pPr>
      <w:r w:rsidRPr="000C10F9">
        <w:rPr>
          <w:rFonts w:ascii="Times New Roman" w:hAnsi="Times New Roman"/>
          <w:color w:val="000000"/>
          <w:sz w:val="24"/>
          <w:szCs w:val="24"/>
        </w:rPr>
        <w:t xml:space="preserve">Для успешной деятельности в условиях модернизации образования детский сад должен реализовать следующие направления развития: </w:t>
      </w:r>
    </w:p>
    <w:p w14:paraId="4153A9E7" w14:textId="77777777" w:rsidR="003026DE" w:rsidRPr="00547E1B" w:rsidRDefault="003026DE" w:rsidP="003026DE">
      <w:pPr>
        <w:widowControl w:val="0"/>
        <w:numPr>
          <w:ilvl w:val="0"/>
          <w:numId w:val="23"/>
        </w:numPr>
        <w:spacing w:after="0" w:line="240" w:lineRule="auto"/>
        <w:ind w:right="23"/>
        <w:rPr>
          <w:rFonts w:ascii="Times New Roman" w:hAnsi="Times New Roman"/>
          <w:sz w:val="24"/>
          <w:szCs w:val="24"/>
          <w:lang w:eastAsia="en-US"/>
        </w:rPr>
      </w:pPr>
      <w:r w:rsidRPr="00547E1B">
        <w:rPr>
          <w:rFonts w:ascii="Times New Roman" w:hAnsi="Times New Roman"/>
          <w:sz w:val="24"/>
          <w:szCs w:val="24"/>
          <w:lang w:eastAsia="en-US"/>
        </w:rPr>
        <w:t>Проявлять активность в представлении опыта работы детского сада через участие в конкурсах, семинарах различного уровня, методических площадках и т.д.;</w:t>
      </w:r>
    </w:p>
    <w:p w14:paraId="41A9D56A" w14:textId="77777777" w:rsidR="003026DE" w:rsidRPr="00547E1B" w:rsidRDefault="003026DE" w:rsidP="003026DE">
      <w:pPr>
        <w:widowControl w:val="0"/>
        <w:numPr>
          <w:ilvl w:val="0"/>
          <w:numId w:val="23"/>
        </w:numPr>
        <w:spacing w:after="0" w:line="240" w:lineRule="auto"/>
        <w:ind w:right="23"/>
        <w:rPr>
          <w:rFonts w:ascii="Times New Roman" w:hAnsi="Times New Roman"/>
          <w:sz w:val="24"/>
          <w:szCs w:val="24"/>
          <w:lang w:eastAsia="en-US"/>
        </w:rPr>
      </w:pPr>
      <w:r w:rsidRPr="00547E1B">
        <w:rPr>
          <w:rFonts w:ascii="Times New Roman" w:hAnsi="Times New Roman"/>
          <w:sz w:val="24"/>
          <w:szCs w:val="24"/>
          <w:lang w:eastAsia="en-US"/>
        </w:rPr>
        <w:t xml:space="preserve"> Своевременно изучать нормативные изменения государственной образовательной политики, повышать профессионализм педагогов в условиях реализации ФГОС ДО;</w:t>
      </w:r>
    </w:p>
    <w:p w14:paraId="2B6D1CD3" w14:textId="77777777" w:rsidR="003026DE" w:rsidRPr="00547E1B" w:rsidRDefault="003026DE" w:rsidP="003026DE">
      <w:pPr>
        <w:widowControl w:val="0"/>
        <w:numPr>
          <w:ilvl w:val="0"/>
          <w:numId w:val="23"/>
        </w:numPr>
        <w:spacing w:after="0" w:line="240" w:lineRule="auto"/>
        <w:ind w:right="23"/>
        <w:rPr>
          <w:rFonts w:ascii="Times New Roman" w:hAnsi="Times New Roman"/>
          <w:sz w:val="24"/>
          <w:szCs w:val="24"/>
          <w:lang w:eastAsia="en-US"/>
        </w:rPr>
      </w:pPr>
      <w:r w:rsidRPr="00547E1B">
        <w:rPr>
          <w:rFonts w:ascii="Times New Roman" w:hAnsi="Times New Roman"/>
          <w:sz w:val="24"/>
          <w:szCs w:val="24"/>
          <w:lang w:eastAsia="en-US"/>
        </w:rPr>
        <w:t xml:space="preserve"> Применение информационно-коммуникационных технологий в работе для повышения эффективности воспитательно-образовательного процесса;</w:t>
      </w:r>
    </w:p>
    <w:p w14:paraId="13F791EA" w14:textId="77777777" w:rsidR="003026DE" w:rsidRPr="00547E1B" w:rsidRDefault="003026DE" w:rsidP="003026DE">
      <w:pPr>
        <w:widowControl w:val="0"/>
        <w:numPr>
          <w:ilvl w:val="0"/>
          <w:numId w:val="23"/>
        </w:numPr>
        <w:spacing w:after="0" w:line="240" w:lineRule="auto"/>
        <w:ind w:right="23"/>
        <w:rPr>
          <w:rFonts w:ascii="Times New Roman" w:hAnsi="Times New Roman"/>
          <w:sz w:val="24"/>
          <w:szCs w:val="24"/>
          <w:lang w:eastAsia="en-US"/>
        </w:rPr>
      </w:pPr>
      <w:r w:rsidRPr="00547E1B">
        <w:rPr>
          <w:rFonts w:ascii="Times New Roman" w:hAnsi="Times New Roman"/>
          <w:sz w:val="24"/>
          <w:szCs w:val="24"/>
          <w:lang w:eastAsia="en-US"/>
        </w:rPr>
        <w:t>Стимулирование активности и повышение компетентности педагогов ДОУ по вопросу использования современных педагогических технологий в образовательном процессе.</w:t>
      </w:r>
    </w:p>
    <w:p w14:paraId="1BA56785" w14:textId="77777777" w:rsidR="003026DE" w:rsidRDefault="003026DE" w:rsidP="003026DE">
      <w:pPr>
        <w:rPr>
          <w:rFonts w:ascii="Times New Roman" w:hAnsi="Times New Roman"/>
          <w:sz w:val="24"/>
          <w:szCs w:val="24"/>
        </w:rPr>
      </w:pPr>
    </w:p>
    <w:p w14:paraId="338124EC" w14:textId="77777777" w:rsidR="003E4169" w:rsidRPr="003E4169" w:rsidRDefault="003E4169" w:rsidP="00FC6EAD">
      <w:pPr>
        <w:shd w:val="clear" w:color="auto" w:fill="FFFFFF"/>
        <w:spacing w:after="50" w:line="169" w:lineRule="atLeas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7C722FC6" w14:textId="77777777" w:rsidR="008F38BE" w:rsidRPr="00B70C43" w:rsidRDefault="008F38BE" w:rsidP="00FC6EAD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</w:p>
    <w:p w14:paraId="439FA80E" w14:textId="77777777" w:rsidR="008F1C32" w:rsidRPr="00B70C43" w:rsidRDefault="008F1C32" w:rsidP="00FC6EAD">
      <w:pPr>
        <w:shd w:val="clear" w:color="auto" w:fill="FFFFFF"/>
        <w:spacing w:after="50" w:line="169" w:lineRule="atLeast"/>
        <w:rPr>
          <w:rFonts w:ascii="Trebuchet MS" w:hAnsi="Trebuchet MS"/>
          <w:color w:val="000000"/>
          <w:sz w:val="24"/>
          <w:szCs w:val="24"/>
        </w:rPr>
      </w:pPr>
      <w:r w:rsidRPr="00B70C43">
        <w:rPr>
          <w:rFonts w:ascii="Trebuchet MS" w:hAnsi="Trebuchet MS"/>
          <w:color w:val="000000"/>
          <w:sz w:val="24"/>
          <w:szCs w:val="24"/>
        </w:rPr>
        <w:t> </w:t>
      </w:r>
    </w:p>
    <w:p w14:paraId="5EFEF4EE" w14:textId="77777777" w:rsidR="008F1C32" w:rsidRPr="00B70C43" w:rsidRDefault="008F1C32" w:rsidP="00FC6EAD">
      <w:pPr>
        <w:shd w:val="clear" w:color="auto" w:fill="FFFFFF"/>
        <w:spacing w:after="0" w:line="169" w:lineRule="atLeast"/>
        <w:rPr>
          <w:rFonts w:ascii="Trebuchet MS" w:hAnsi="Trebuchet MS"/>
          <w:color w:val="000000"/>
          <w:sz w:val="24"/>
          <w:szCs w:val="24"/>
        </w:rPr>
      </w:pPr>
      <w:r w:rsidRPr="00B70C43">
        <w:rPr>
          <w:rFonts w:ascii="Trebuchet MS" w:hAnsi="Trebuchet MS"/>
          <w:color w:val="000000"/>
          <w:sz w:val="24"/>
          <w:szCs w:val="24"/>
        </w:rPr>
        <w:t> </w:t>
      </w:r>
    </w:p>
    <w:p w14:paraId="7607321D" w14:textId="77777777" w:rsidR="00D73190" w:rsidRPr="008F38BE" w:rsidRDefault="008F38BE" w:rsidP="00625D9C">
      <w:pPr>
        <w:tabs>
          <w:tab w:val="left" w:pos="5220"/>
        </w:tabs>
        <w:rPr>
          <w:rFonts w:ascii="Times New Roman" w:hAnsi="Times New Roman"/>
          <w:sz w:val="24"/>
          <w:szCs w:val="24"/>
        </w:rPr>
      </w:pPr>
      <w:r w:rsidRPr="008F38BE">
        <w:rPr>
          <w:rFonts w:ascii="Times New Roman" w:hAnsi="Times New Roman"/>
          <w:sz w:val="24"/>
          <w:szCs w:val="24"/>
        </w:rPr>
        <w:t>Заведующая _____________________________/Сергеева Н.А./</w:t>
      </w:r>
    </w:p>
    <w:sectPr w:rsidR="00D73190" w:rsidRPr="008F38BE" w:rsidSect="00D479BC">
      <w:type w:val="continuous"/>
      <w:pgSz w:w="16838" w:h="11906" w:orient="landscape"/>
      <w:pgMar w:top="851" w:right="1134" w:bottom="709" w:left="1134" w:header="709" w:footer="709" w:gutter="0"/>
      <w:cols w:space="708"/>
      <w:docGrid w:linePitch="360"/>
      <w:sectPrChange w:id="1955" w:author="Учетная запись Майкрософт" w:date="2022-09-14T11:40:00Z">
        <w:sectPr w:rsidR="00D73190" w:rsidRPr="008F38BE" w:rsidSect="00D479BC">
          <w:pgMar w:top="851" w:right="1134" w:bottom="851" w:left="1134" w:header="709" w:footer="709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494" w:author="Учетная запись Майкрософт" w:date="2022-07-29T12:03:00Z" w:initials="УзМ">
    <w:p w14:paraId="1956D506" w14:textId="77777777" w:rsidR="005E4CF6" w:rsidRDefault="005E4CF6">
      <w:pPr>
        <w:pStyle w:val="af4"/>
      </w:pPr>
      <w:r>
        <w:rPr>
          <w:rStyle w:val="af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956D5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56D506" w16cid:durableId="097B91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522DB" w14:textId="77777777" w:rsidR="00171A29" w:rsidRDefault="00171A29" w:rsidP="00CB70E1">
      <w:pPr>
        <w:spacing w:after="0" w:line="240" w:lineRule="auto"/>
      </w:pPr>
      <w:r>
        <w:separator/>
      </w:r>
    </w:p>
  </w:endnote>
  <w:endnote w:type="continuationSeparator" w:id="0">
    <w:p w14:paraId="3AF0FA66" w14:textId="77777777" w:rsidR="00171A29" w:rsidRDefault="00171A29" w:rsidP="00CB70E1">
      <w:pPr>
        <w:spacing w:after="0" w:line="240" w:lineRule="auto"/>
      </w:pPr>
      <w:r>
        <w:continuationSeparator/>
      </w:r>
    </w:p>
  </w:endnote>
  <w:endnote w:type="continuationNotice" w:id="1">
    <w:p w14:paraId="58001DF0" w14:textId="77777777" w:rsidR="00171A29" w:rsidRDefault="00171A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98756" w14:textId="77777777" w:rsidR="00171A29" w:rsidRDefault="00171A29" w:rsidP="00CB70E1">
      <w:pPr>
        <w:spacing w:after="0" w:line="240" w:lineRule="auto"/>
      </w:pPr>
      <w:r>
        <w:separator/>
      </w:r>
    </w:p>
  </w:footnote>
  <w:footnote w:type="continuationSeparator" w:id="0">
    <w:p w14:paraId="7A9CE29A" w14:textId="77777777" w:rsidR="00171A29" w:rsidRDefault="00171A29" w:rsidP="00CB70E1">
      <w:pPr>
        <w:spacing w:after="0" w:line="240" w:lineRule="auto"/>
      </w:pPr>
      <w:r>
        <w:continuationSeparator/>
      </w:r>
    </w:p>
  </w:footnote>
  <w:footnote w:type="continuationNotice" w:id="1">
    <w:p w14:paraId="09FC04A9" w14:textId="77777777" w:rsidR="00171A29" w:rsidRDefault="00171A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09BC"/>
    <w:multiLevelType w:val="hybridMultilevel"/>
    <w:tmpl w:val="3AB0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3A31"/>
    <w:multiLevelType w:val="hybridMultilevel"/>
    <w:tmpl w:val="34E6E6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A1564"/>
    <w:multiLevelType w:val="hybridMultilevel"/>
    <w:tmpl w:val="6546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7DEC"/>
    <w:multiLevelType w:val="hybridMultilevel"/>
    <w:tmpl w:val="125A7E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733DE"/>
    <w:multiLevelType w:val="hybridMultilevel"/>
    <w:tmpl w:val="0A8A9B20"/>
    <w:lvl w:ilvl="0" w:tplc="B5BA429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45AD5"/>
    <w:multiLevelType w:val="hybridMultilevel"/>
    <w:tmpl w:val="F2986748"/>
    <w:lvl w:ilvl="0" w:tplc="EDA09B2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31512903"/>
    <w:multiLevelType w:val="hybridMultilevel"/>
    <w:tmpl w:val="F4C49D32"/>
    <w:lvl w:ilvl="0" w:tplc="03F2D0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8467D"/>
    <w:multiLevelType w:val="hybridMultilevel"/>
    <w:tmpl w:val="BF8C15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E24CF"/>
    <w:multiLevelType w:val="hybridMultilevel"/>
    <w:tmpl w:val="18E20306"/>
    <w:lvl w:ilvl="0" w:tplc="04881F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BF3A78"/>
    <w:multiLevelType w:val="hybridMultilevel"/>
    <w:tmpl w:val="808E2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568C"/>
    <w:multiLevelType w:val="multilevel"/>
    <w:tmpl w:val="E1CE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845A9"/>
    <w:multiLevelType w:val="hybridMultilevel"/>
    <w:tmpl w:val="204420E8"/>
    <w:lvl w:ilvl="0" w:tplc="08FAD6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1907647"/>
    <w:multiLevelType w:val="hybridMultilevel"/>
    <w:tmpl w:val="6C3CC1C0"/>
    <w:lvl w:ilvl="0" w:tplc="B11E65B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42DE001F"/>
    <w:multiLevelType w:val="multilevel"/>
    <w:tmpl w:val="952E8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BB6AAB"/>
    <w:multiLevelType w:val="hybridMultilevel"/>
    <w:tmpl w:val="57C6A7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D06597"/>
    <w:multiLevelType w:val="hybridMultilevel"/>
    <w:tmpl w:val="5FB2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F241A"/>
    <w:multiLevelType w:val="hybridMultilevel"/>
    <w:tmpl w:val="9B6AA3BE"/>
    <w:lvl w:ilvl="0" w:tplc="4BF462A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1611F"/>
    <w:multiLevelType w:val="hybridMultilevel"/>
    <w:tmpl w:val="C7F8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57768"/>
    <w:multiLevelType w:val="hybridMultilevel"/>
    <w:tmpl w:val="223E1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C35E6"/>
    <w:multiLevelType w:val="multilevel"/>
    <w:tmpl w:val="ECC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B25F3A"/>
    <w:multiLevelType w:val="multilevel"/>
    <w:tmpl w:val="E836D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BD0F9E"/>
    <w:multiLevelType w:val="multilevel"/>
    <w:tmpl w:val="AD5C43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166313"/>
    <w:multiLevelType w:val="hybridMultilevel"/>
    <w:tmpl w:val="3F7E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60494"/>
    <w:multiLevelType w:val="singleLevel"/>
    <w:tmpl w:val="87507F2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5297041"/>
    <w:multiLevelType w:val="hybridMultilevel"/>
    <w:tmpl w:val="8A8C8388"/>
    <w:lvl w:ilvl="0" w:tplc="5ABC6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6675D0">
      <w:numFmt w:val="none"/>
      <w:lvlText w:val=""/>
      <w:lvlJc w:val="left"/>
      <w:pPr>
        <w:tabs>
          <w:tab w:val="num" w:pos="360"/>
        </w:tabs>
      </w:pPr>
    </w:lvl>
    <w:lvl w:ilvl="2" w:tplc="27624950">
      <w:numFmt w:val="none"/>
      <w:lvlText w:val=""/>
      <w:lvlJc w:val="left"/>
      <w:pPr>
        <w:tabs>
          <w:tab w:val="num" w:pos="360"/>
        </w:tabs>
      </w:pPr>
    </w:lvl>
    <w:lvl w:ilvl="3" w:tplc="E6EC81A4">
      <w:numFmt w:val="none"/>
      <w:lvlText w:val=""/>
      <w:lvlJc w:val="left"/>
      <w:pPr>
        <w:tabs>
          <w:tab w:val="num" w:pos="360"/>
        </w:tabs>
      </w:pPr>
    </w:lvl>
    <w:lvl w:ilvl="4" w:tplc="06A08A46">
      <w:numFmt w:val="none"/>
      <w:lvlText w:val=""/>
      <w:lvlJc w:val="left"/>
      <w:pPr>
        <w:tabs>
          <w:tab w:val="num" w:pos="360"/>
        </w:tabs>
      </w:pPr>
    </w:lvl>
    <w:lvl w:ilvl="5" w:tplc="2F8EBAF6">
      <w:numFmt w:val="none"/>
      <w:lvlText w:val=""/>
      <w:lvlJc w:val="left"/>
      <w:pPr>
        <w:tabs>
          <w:tab w:val="num" w:pos="360"/>
        </w:tabs>
      </w:pPr>
    </w:lvl>
    <w:lvl w:ilvl="6" w:tplc="0DA0089E">
      <w:numFmt w:val="none"/>
      <w:lvlText w:val=""/>
      <w:lvlJc w:val="left"/>
      <w:pPr>
        <w:tabs>
          <w:tab w:val="num" w:pos="360"/>
        </w:tabs>
      </w:pPr>
    </w:lvl>
    <w:lvl w:ilvl="7" w:tplc="D0422D00">
      <w:numFmt w:val="none"/>
      <w:lvlText w:val=""/>
      <w:lvlJc w:val="left"/>
      <w:pPr>
        <w:tabs>
          <w:tab w:val="num" w:pos="360"/>
        </w:tabs>
      </w:pPr>
    </w:lvl>
    <w:lvl w:ilvl="8" w:tplc="AEAA663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C842CC9"/>
    <w:multiLevelType w:val="multilevel"/>
    <w:tmpl w:val="965823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9A625F"/>
    <w:multiLevelType w:val="multilevel"/>
    <w:tmpl w:val="5C64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383360">
    <w:abstractNumId w:val="24"/>
  </w:num>
  <w:num w:numId="2" w16cid:durableId="1471290053">
    <w:abstractNumId w:val="23"/>
  </w:num>
  <w:num w:numId="3" w16cid:durableId="1138261366">
    <w:abstractNumId w:val="12"/>
  </w:num>
  <w:num w:numId="4" w16cid:durableId="2082483522">
    <w:abstractNumId w:val="11"/>
  </w:num>
  <w:num w:numId="5" w16cid:durableId="1285961238">
    <w:abstractNumId w:val="9"/>
  </w:num>
  <w:num w:numId="6" w16cid:durableId="2045403891">
    <w:abstractNumId w:val="7"/>
  </w:num>
  <w:num w:numId="7" w16cid:durableId="1152873226">
    <w:abstractNumId w:val="4"/>
  </w:num>
  <w:num w:numId="8" w16cid:durableId="186069644">
    <w:abstractNumId w:val="22"/>
  </w:num>
  <w:num w:numId="9" w16cid:durableId="1720323945">
    <w:abstractNumId w:val="2"/>
  </w:num>
  <w:num w:numId="10" w16cid:durableId="1374235292">
    <w:abstractNumId w:val="1"/>
  </w:num>
  <w:num w:numId="11" w16cid:durableId="1005133096">
    <w:abstractNumId w:val="14"/>
  </w:num>
  <w:num w:numId="12" w16cid:durableId="698816220">
    <w:abstractNumId w:val="6"/>
  </w:num>
  <w:num w:numId="13" w16cid:durableId="1459911976">
    <w:abstractNumId w:val="13"/>
  </w:num>
  <w:num w:numId="14" w16cid:durableId="246114354">
    <w:abstractNumId w:val="26"/>
  </w:num>
  <w:num w:numId="15" w16cid:durableId="194001153">
    <w:abstractNumId w:val="5"/>
  </w:num>
  <w:num w:numId="16" w16cid:durableId="480778566">
    <w:abstractNumId w:val="15"/>
  </w:num>
  <w:num w:numId="17" w16cid:durableId="648872956">
    <w:abstractNumId w:val="3"/>
  </w:num>
  <w:num w:numId="18" w16cid:durableId="728579716">
    <w:abstractNumId w:val="21"/>
  </w:num>
  <w:num w:numId="19" w16cid:durableId="454255958">
    <w:abstractNumId w:val="0"/>
  </w:num>
  <w:num w:numId="20" w16cid:durableId="78259642">
    <w:abstractNumId w:val="25"/>
  </w:num>
  <w:num w:numId="21" w16cid:durableId="250046309">
    <w:abstractNumId w:val="19"/>
  </w:num>
  <w:num w:numId="22" w16cid:durableId="302583165">
    <w:abstractNumId w:val="10"/>
  </w:num>
  <w:num w:numId="23" w16cid:durableId="325285566">
    <w:abstractNumId w:val="20"/>
  </w:num>
  <w:num w:numId="24" w16cid:durableId="502234864">
    <w:abstractNumId w:val="18"/>
  </w:num>
  <w:num w:numId="25" w16cid:durableId="128937456">
    <w:abstractNumId w:val="8"/>
  </w:num>
  <w:num w:numId="26" w16cid:durableId="515192565">
    <w:abstractNumId w:val="17"/>
  </w:num>
  <w:num w:numId="27" w16cid:durableId="786390935">
    <w:abstractNumId w:val="1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Учетная запись Майкрософт">
    <w15:presenceInfo w15:providerId="Windows Live" w15:userId="509588d2ffafdb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9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C32"/>
    <w:rsid w:val="0000056F"/>
    <w:rsid w:val="00002250"/>
    <w:rsid w:val="00002BB3"/>
    <w:rsid w:val="00003C43"/>
    <w:rsid w:val="0000605C"/>
    <w:rsid w:val="00010206"/>
    <w:rsid w:val="00011400"/>
    <w:rsid w:val="00016279"/>
    <w:rsid w:val="00017E75"/>
    <w:rsid w:val="00020116"/>
    <w:rsid w:val="000264EE"/>
    <w:rsid w:val="00032FFC"/>
    <w:rsid w:val="00033091"/>
    <w:rsid w:val="00033660"/>
    <w:rsid w:val="00040674"/>
    <w:rsid w:val="000409D8"/>
    <w:rsid w:val="00040D55"/>
    <w:rsid w:val="00042EA3"/>
    <w:rsid w:val="00045BCF"/>
    <w:rsid w:val="00045C70"/>
    <w:rsid w:val="00047270"/>
    <w:rsid w:val="00062F91"/>
    <w:rsid w:val="0006455F"/>
    <w:rsid w:val="00066672"/>
    <w:rsid w:val="00070544"/>
    <w:rsid w:val="000751B7"/>
    <w:rsid w:val="0007718D"/>
    <w:rsid w:val="00081592"/>
    <w:rsid w:val="0008172C"/>
    <w:rsid w:val="000836AF"/>
    <w:rsid w:val="0008530E"/>
    <w:rsid w:val="00085BE8"/>
    <w:rsid w:val="000879E0"/>
    <w:rsid w:val="00092F89"/>
    <w:rsid w:val="00094F31"/>
    <w:rsid w:val="000A32D6"/>
    <w:rsid w:val="000B0945"/>
    <w:rsid w:val="000B0D64"/>
    <w:rsid w:val="000B1C98"/>
    <w:rsid w:val="000B3432"/>
    <w:rsid w:val="000B3E59"/>
    <w:rsid w:val="000B6893"/>
    <w:rsid w:val="000C10F9"/>
    <w:rsid w:val="000C1653"/>
    <w:rsid w:val="000C1D4B"/>
    <w:rsid w:val="000C1DFB"/>
    <w:rsid w:val="000C4E29"/>
    <w:rsid w:val="000D2EE0"/>
    <w:rsid w:val="000D677C"/>
    <w:rsid w:val="000E28C7"/>
    <w:rsid w:val="000E70C0"/>
    <w:rsid w:val="000F2A00"/>
    <w:rsid w:val="000F2F22"/>
    <w:rsid w:val="000F4AB5"/>
    <w:rsid w:val="000F5C92"/>
    <w:rsid w:val="000F6A32"/>
    <w:rsid w:val="00104631"/>
    <w:rsid w:val="00106F1F"/>
    <w:rsid w:val="00112045"/>
    <w:rsid w:val="001136BC"/>
    <w:rsid w:val="00113A18"/>
    <w:rsid w:val="00114601"/>
    <w:rsid w:val="00114C1B"/>
    <w:rsid w:val="00117B7E"/>
    <w:rsid w:val="001211FD"/>
    <w:rsid w:val="00121362"/>
    <w:rsid w:val="001258E2"/>
    <w:rsid w:val="00134D0A"/>
    <w:rsid w:val="001378EF"/>
    <w:rsid w:val="00140EDA"/>
    <w:rsid w:val="001429C9"/>
    <w:rsid w:val="00145990"/>
    <w:rsid w:val="001471AE"/>
    <w:rsid w:val="00153BC1"/>
    <w:rsid w:val="001557B7"/>
    <w:rsid w:val="001572CD"/>
    <w:rsid w:val="0015757F"/>
    <w:rsid w:val="00157CEB"/>
    <w:rsid w:val="00160D52"/>
    <w:rsid w:val="00160DF8"/>
    <w:rsid w:val="00161357"/>
    <w:rsid w:val="001638D3"/>
    <w:rsid w:val="00166458"/>
    <w:rsid w:val="001707C2"/>
    <w:rsid w:val="00171A29"/>
    <w:rsid w:val="0017298F"/>
    <w:rsid w:val="00173D68"/>
    <w:rsid w:val="00174457"/>
    <w:rsid w:val="00175581"/>
    <w:rsid w:val="00175A87"/>
    <w:rsid w:val="00177F57"/>
    <w:rsid w:val="00192644"/>
    <w:rsid w:val="00196BA9"/>
    <w:rsid w:val="001975F4"/>
    <w:rsid w:val="001A23CE"/>
    <w:rsid w:val="001A43F4"/>
    <w:rsid w:val="001A4D0B"/>
    <w:rsid w:val="001A4F12"/>
    <w:rsid w:val="001B1227"/>
    <w:rsid w:val="001B1C59"/>
    <w:rsid w:val="001C0BEC"/>
    <w:rsid w:val="001C14ED"/>
    <w:rsid w:val="001C1717"/>
    <w:rsid w:val="001C3393"/>
    <w:rsid w:val="001C35EE"/>
    <w:rsid w:val="001C6232"/>
    <w:rsid w:val="001D0175"/>
    <w:rsid w:val="001D1D2F"/>
    <w:rsid w:val="001D290A"/>
    <w:rsid w:val="001D2FF9"/>
    <w:rsid w:val="001D4508"/>
    <w:rsid w:val="001E070D"/>
    <w:rsid w:val="001E1589"/>
    <w:rsid w:val="001E180A"/>
    <w:rsid w:val="001E26F2"/>
    <w:rsid w:val="001E6E6D"/>
    <w:rsid w:val="001F1B7E"/>
    <w:rsid w:val="001F3935"/>
    <w:rsid w:val="001F6383"/>
    <w:rsid w:val="00207E1F"/>
    <w:rsid w:val="00210ECB"/>
    <w:rsid w:val="00211A0A"/>
    <w:rsid w:val="00224AD2"/>
    <w:rsid w:val="00225FDD"/>
    <w:rsid w:val="0023074E"/>
    <w:rsid w:val="00231AF6"/>
    <w:rsid w:val="0023339F"/>
    <w:rsid w:val="00234315"/>
    <w:rsid w:val="00234668"/>
    <w:rsid w:val="00240D53"/>
    <w:rsid w:val="0025024D"/>
    <w:rsid w:val="00252C26"/>
    <w:rsid w:val="00253615"/>
    <w:rsid w:val="002574FA"/>
    <w:rsid w:val="00257D6B"/>
    <w:rsid w:val="0026188D"/>
    <w:rsid w:val="002647A7"/>
    <w:rsid w:val="002672F7"/>
    <w:rsid w:val="00272B99"/>
    <w:rsid w:val="00272F7B"/>
    <w:rsid w:val="0027365A"/>
    <w:rsid w:val="002804B2"/>
    <w:rsid w:val="00280F0B"/>
    <w:rsid w:val="00284DCE"/>
    <w:rsid w:val="00292D3F"/>
    <w:rsid w:val="00297F78"/>
    <w:rsid w:val="002A082D"/>
    <w:rsid w:val="002A0D46"/>
    <w:rsid w:val="002A78C9"/>
    <w:rsid w:val="002C1A61"/>
    <w:rsid w:val="002D2FC0"/>
    <w:rsid w:val="002D5DAC"/>
    <w:rsid w:val="002D6283"/>
    <w:rsid w:val="002D6C56"/>
    <w:rsid w:val="002D7D48"/>
    <w:rsid w:val="002D7E67"/>
    <w:rsid w:val="002E08D2"/>
    <w:rsid w:val="002E3469"/>
    <w:rsid w:val="002E4000"/>
    <w:rsid w:val="002F1264"/>
    <w:rsid w:val="002F6D8D"/>
    <w:rsid w:val="00300679"/>
    <w:rsid w:val="003026DE"/>
    <w:rsid w:val="003029A4"/>
    <w:rsid w:val="00306CA6"/>
    <w:rsid w:val="00310A93"/>
    <w:rsid w:val="00311511"/>
    <w:rsid w:val="0031297E"/>
    <w:rsid w:val="00312D5A"/>
    <w:rsid w:val="00313C52"/>
    <w:rsid w:val="00314A05"/>
    <w:rsid w:val="00320DD4"/>
    <w:rsid w:val="003236D9"/>
    <w:rsid w:val="00324BC8"/>
    <w:rsid w:val="003269BC"/>
    <w:rsid w:val="00332E64"/>
    <w:rsid w:val="00342DB6"/>
    <w:rsid w:val="003504A1"/>
    <w:rsid w:val="00350717"/>
    <w:rsid w:val="003515BE"/>
    <w:rsid w:val="00352EEA"/>
    <w:rsid w:val="00354287"/>
    <w:rsid w:val="003610C9"/>
    <w:rsid w:val="003642AF"/>
    <w:rsid w:val="00364CC4"/>
    <w:rsid w:val="00365D83"/>
    <w:rsid w:val="00373FF8"/>
    <w:rsid w:val="00374DB5"/>
    <w:rsid w:val="0037775D"/>
    <w:rsid w:val="00385356"/>
    <w:rsid w:val="003857A6"/>
    <w:rsid w:val="00394006"/>
    <w:rsid w:val="00394F77"/>
    <w:rsid w:val="00397E25"/>
    <w:rsid w:val="003A1C4E"/>
    <w:rsid w:val="003A2A29"/>
    <w:rsid w:val="003A40A2"/>
    <w:rsid w:val="003A5DBE"/>
    <w:rsid w:val="003A7AE5"/>
    <w:rsid w:val="003B34CB"/>
    <w:rsid w:val="003B34E2"/>
    <w:rsid w:val="003B42C3"/>
    <w:rsid w:val="003B544E"/>
    <w:rsid w:val="003B764D"/>
    <w:rsid w:val="003D09E9"/>
    <w:rsid w:val="003D125C"/>
    <w:rsid w:val="003D21EA"/>
    <w:rsid w:val="003D2F58"/>
    <w:rsid w:val="003D4C11"/>
    <w:rsid w:val="003D6983"/>
    <w:rsid w:val="003E15B3"/>
    <w:rsid w:val="003E2CEB"/>
    <w:rsid w:val="003E3CCE"/>
    <w:rsid w:val="003E4169"/>
    <w:rsid w:val="00401940"/>
    <w:rsid w:val="0040228E"/>
    <w:rsid w:val="00402BE0"/>
    <w:rsid w:val="0040349A"/>
    <w:rsid w:val="004051B6"/>
    <w:rsid w:val="00406A51"/>
    <w:rsid w:val="0041083E"/>
    <w:rsid w:val="00421853"/>
    <w:rsid w:val="0042187E"/>
    <w:rsid w:val="0042299D"/>
    <w:rsid w:val="00426563"/>
    <w:rsid w:val="00426583"/>
    <w:rsid w:val="00431FE0"/>
    <w:rsid w:val="004331A3"/>
    <w:rsid w:val="0043512C"/>
    <w:rsid w:val="00435182"/>
    <w:rsid w:val="00441877"/>
    <w:rsid w:val="0044252B"/>
    <w:rsid w:val="004431E1"/>
    <w:rsid w:val="0044329F"/>
    <w:rsid w:val="0045766C"/>
    <w:rsid w:val="00460FFB"/>
    <w:rsid w:val="00462145"/>
    <w:rsid w:val="00462E0F"/>
    <w:rsid w:val="0046330B"/>
    <w:rsid w:val="004661BE"/>
    <w:rsid w:val="0047143F"/>
    <w:rsid w:val="004765C1"/>
    <w:rsid w:val="00480DF0"/>
    <w:rsid w:val="0048346A"/>
    <w:rsid w:val="0048367C"/>
    <w:rsid w:val="0048690D"/>
    <w:rsid w:val="00490AAF"/>
    <w:rsid w:val="00491C34"/>
    <w:rsid w:val="004923C8"/>
    <w:rsid w:val="00492E13"/>
    <w:rsid w:val="0049408F"/>
    <w:rsid w:val="004940B2"/>
    <w:rsid w:val="00495EB1"/>
    <w:rsid w:val="004A0BC4"/>
    <w:rsid w:val="004A1232"/>
    <w:rsid w:val="004A3F17"/>
    <w:rsid w:val="004B0894"/>
    <w:rsid w:val="004B0C77"/>
    <w:rsid w:val="004B2757"/>
    <w:rsid w:val="004B4D7E"/>
    <w:rsid w:val="004B61C0"/>
    <w:rsid w:val="004B691A"/>
    <w:rsid w:val="004B7342"/>
    <w:rsid w:val="004C5598"/>
    <w:rsid w:val="004D3D05"/>
    <w:rsid w:val="004D5262"/>
    <w:rsid w:val="004D61CF"/>
    <w:rsid w:val="004D6D68"/>
    <w:rsid w:val="004D7FC4"/>
    <w:rsid w:val="004E4A6F"/>
    <w:rsid w:val="004E4CC6"/>
    <w:rsid w:val="004F5561"/>
    <w:rsid w:val="00521255"/>
    <w:rsid w:val="00522149"/>
    <w:rsid w:val="00525C47"/>
    <w:rsid w:val="0052691C"/>
    <w:rsid w:val="00535560"/>
    <w:rsid w:val="005409C5"/>
    <w:rsid w:val="005431DF"/>
    <w:rsid w:val="0054350E"/>
    <w:rsid w:val="00544782"/>
    <w:rsid w:val="00545FEB"/>
    <w:rsid w:val="00547E1B"/>
    <w:rsid w:val="00560051"/>
    <w:rsid w:val="005611CA"/>
    <w:rsid w:val="00564545"/>
    <w:rsid w:val="005653CC"/>
    <w:rsid w:val="00566D02"/>
    <w:rsid w:val="0056707D"/>
    <w:rsid w:val="00567DE2"/>
    <w:rsid w:val="00571CCB"/>
    <w:rsid w:val="005752FD"/>
    <w:rsid w:val="00580EF4"/>
    <w:rsid w:val="005839D7"/>
    <w:rsid w:val="005846F4"/>
    <w:rsid w:val="0058794C"/>
    <w:rsid w:val="00591BFC"/>
    <w:rsid w:val="00596A57"/>
    <w:rsid w:val="00596C6D"/>
    <w:rsid w:val="00597FBA"/>
    <w:rsid w:val="005A0288"/>
    <w:rsid w:val="005A37F4"/>
    <w:rsid w:val="005A40B7"/>
    <w:rsid w:val="005A4141"/>
    <w:rsid w:val="005B3B4F"/>
    <w:rsid w:val="005B6E0B"/>
    <w:rsid w:val="005C1B16"/>
    <w:rsid w:val="005C378A"/>
    <w:rsid w:val="005C6DE4"/>
    <w:rsid w:val="005D347D"/>
    <w:rsid w:val="005D4029"/>
    <w:rsid w:val="005E4CF6"/>
    <w:rsid w:val="005E50DC"/>
    <w:rsid w:val="005E566C"/>
    <w:rsid w:val="005E6A22"/>
    <w:rsid w:val="005F1D11"/>
    <w:rsid w:val="005F2C45"/>
    <w:rsid w:val="005F5630"/>
    <w:rsid w:val="00603C23"/>
    <w:rsid w:val="006076DE"/>
    <w:rsid w:val="00613548"/>
    <w:rsid w:val="00613807"/>
    <w:rsid w:val="00614561"/>
    <w:rsid w:val="00616316"/>
    <w:rsid w:val="00617073"/>
    <w:rsid w:val="00617F3A"/>
    <w:rsid w:val="006256F3"/>
    <w:rsid w:val="00625D9C"/>
    <w:rsid w:val="0062649A"/>
    <w:rsid w:val="006264C7"/>
    <w:rsid w:val="0063358F"/>
    <w:rsid w:val="00634B4B"/>
    <w:rsid w:val="00635557"/>
    <w:rsid w:val="006428DC"/>
    <w:rsid w:val="00644DA6"/>
    <w:rsid w:val="00645CEB"/>
    <w:rsid w:val="00650D11"/>
    <w:rsid w:val="00652173"/>
    <w:rsid w:val="00653995"/>
    <w:rsid w:val="006563E6"/>
    <w:rsid w:val="00656C26"/>
    <w:rsid w:val="00657A5D"/>
    <w:rsid w:val="0066271B"/>
    <w:rsid w:val="006702AF"/>
    <w:rsid w:val="0067131A"/>
    <w:rsid w:val="00675618"/>
    <w:rsid w:val="00676E30"/>
    <w:rsid w:val="00676F97"/>
    <w:rsid w:val="006825F9"/>
    <w:rsid w:val="006836AD"/>
    <w:rsid w:val="00683E3F"/>
    <w:rsid w:val="00695AF1"/>
    <w:rsid w:val="00696786"/>
    <w:rsid w:val="006A05ED"/>
    <w:rsid w:val="006A1FD1"/>
    <w:rsid w:val="006A3457"/>
    <w:rsid w:val="006A6E73"/>
    <w:rsid w:val="006B16BF"/>
    <w:rsid w:val="006B228D"/>
    <w:rsid w:val="006B3F67"/>
    <w:rsid w:val="006B44B2"/>
    <w:rsid w:val="006B559C"/>
    <w:rsid w:val="006B77E0"/>
    <w:rsid w:val="006C14F2"/>
    <w:rsid w:val="006C3174"/>
    <w:rsid w:val="006C3C55"/>
    <w:rsid w:val="006C5BF8"/>
    <w:rsid w:val="006D2FC8"/>
    <w:rsid w:val="006D34CD"/>
    <w:rsid w:val="006D5D21"/>
    <w:rsid w:val="006D73B8"/>
    <w:rsid w:val="006E3193"/>
    <w:rsid w:val="006E7148"/>
    <w:rsid w:val="006F00D5"/>
    <w:rsid w:val="006F4402"/>
    <w:rsid w:val="0070094C"/>
    <w:rsid w:val="00707FC6"/>
    <w:rsid w:val="0071020C"/>
    <w:rsid w:val="007102DD"/>
    <w:rsid w:val="00714139"/>
    <w:rsid w:val="0071418C"/>
    <w:rsid w:val="00723857"/>
    <w:rsid w:val="0072532E"/>
    <w:rsid w:val="00732FC2"/>
    <w:rsid w:val="00734ABE"/>
    <w:rsid w:val="00734B19"/>
    <w:rsid w:val="007361A1"/>
    <w:rsid w:val="00745621"/>
    <w:rsid w:val="007521B9"/>
    <w:rsid w:val="0075246A"/>
    <w:rsid w:val="00752C79"/>
    <w:rsid w:val="0075381D"/>
    <w:rsid w:val="00756E87"/>
    <w:rsid w:val="00764443"/>
    <w:rsid w:val="007707C9"/>
    <w:rsid w:val="00773528"/>
    <w:rsid w:val="00775E14"/>
    <w:rsid w:val="00776B32"/>
    <w:rsid w:val="0077705B"/>
    <w:rsid w:val="00781EDE"/>
    <w:rsid w:val="0078773A"/>
    <w:rsid w:val="0079132A"/>
    <w:rsid w:val="007915D8"/>
    <w:rsid w:val="007969A0"/>
    <w:rsid w:val="007A1C87"/>
    <w:rsid w:val="007A1D32"/>
    <w:rsid w:val="007A3702"/>
    <w:rsid w:val="007A6640"/>
    <w:rsid w:val="007B7C74"/>
    <w:rsid w:val="007C2401"/>
    <w:rsid w:val="007C59FE"/>
    <w:rsid w:val="007D01CF"/>
    <w:rsid w:val="007D08FF"/>
    <w:rsid w:val="007D31F5"/>
    <w:rsid w:val="007E0295"/>
    <w:rsid w:val="007E2028"/>
    <w:rsid w:val="007F15A6"/>
    <w:rsid w:val="007F5BB4"/>
    <w:rsid w:val="007F7796"/>
    <w:rsid w:val="00801CCE"/>
    <w:rsid w:val="00802888"/>
    <w:rsid w:val="00810A96"/>
    <w:rsid w:val="008124F9"/>
    <w:rsid w:val="00814D36"/>
    <w:rsid w:val="008206AA"/>
    <w:rsid w:val="0082175D"/>
    <w:rsid w:val="0082196D"/>
    <w:rsid w:val="00823AB7"/>
    <w:rsid w:val="00823DAD"/>
    <w:rsid w:val="008250FD"/>
    <w:rsid w:val="008304FA"/>
    <w:rsid w:val="00831F50"/>
    <w:rsid w:val="00842799"/>
    <w:rsid w:val="00851DED"/>
    <w:rsid w:val="008528DA"/>
    <w:rsid w:val="00852EDF"/>
    <w:rsid w:val="00861FD8"/>
    <w:rsid w:val="008712D2"/>
    <w:rsid w:val="008729E2"/>
    <w:rsid w:val="008755DB"/>
    <w:rsid w:val="00877A7E"/>
    <w:rsid w:val="00877C52"/>
    <w:rsid w:val="00880D19"/>
    <w:rsid w:val="008964BC"/>
    <w:rsid w:val="0089718D"/>
    <w:rsid w:val="008A21B1"/>
    <w:rsid w:val="008A26D6"/>
    <w:rsid w:val="008A2A16"/>
    <w:rsid w:val="008A2D37"/>
    <w:rsid w:val="008A2E2F"/>
    <w:rsid w:val="008A3D36"/>
    <w:rsid w:val="008A4884"/>
    <w:rsid w:val="008B0C43"/>
    <w:rsid w:val="008B2E9D"/>
    <w:rsid w:val="008B4CB0"/>
    <w:rsid w:val="008B5F7A"/>
    <w:rsid w:val="008B7AD3"/>
    <w:rsid w:val="008C216F"/>
    <w:rsid w:val="008D4C12"/>
    <w:rsid w:val="008D557D"/>
    <w:rsid w:val="008D63D3"/>
    <w:rsid w:val="008E0965"/>
    <w:rsid w:val="008E4AD4"/>
    <w:rsid w:val="008E4B25"/>
    <w:rsid w:val="008F0366"/>
    <w:rsid w:val="008F1C32"/>
    <w:rsid w:val="008F2029"/>
    <w:rsid w:val="008F38BE"/>
    <w:rsid w:val="008F532E"/>
    <w:rsid w:val="008F6F01"/>
    <w:rsid w:val="009044A9"/>
    <w:rsid w:val="00905C4E"/>
    <w:rsid w:val="00905EBA"/>
    <w:rsid w:val="009076D4"/>
    <w:rsid w:val="00912048"/>
    <w:rsid w:val="00914820"/>
    <w:rsid w:val="009159EA"/>
    <w:rsid w:val="00916254"/>
    <w:rsid w:val="00920C32"/>
    <w:rsid w:val="0092628C"/>
    <w:rsid w:val="009275EC"/>
    <w:rsid w:val="00930E7E"/>
    <w:rsid w:val="00931E3C"/>
    <w:rsid w:val="00933123"/>
    <w:rsid w:val="009340BA"/>
    <w:rsid w:val="00934B2C"/>
    <w:rsid w:val="00935728"/>
    <w:rsid w:val="00936CFE"/>
    <w:rsid w:val="00943DE0"/>
    <w:rsid w:val="00945B94"/>
    <w:rsid w:val="0095018A"/>
    <w:rsid w:val="00955A58"/>
    <w:rsid w:val="00963CE7"/>
    <w:rsid w:val="009648AA"/>
    <w:rsid w:val="00964A57"/>
    <w:rsid w:val="00964C48"/>
    <w:rsid w:val="0096723B"/>
    <w:rsid w:val="009700D1"/>
    <w:rsid w:val="009731D2"/>
    <w:rsid w:val="009742D5"/>
    <w:rsid w:val="00974C42"/>
    <w:rsid w:val="00975211"/>
    <w:rsid w:val="00975A35"/>
    <w:rsid w:val="009825B7"/>
    <w:rsid w:val="00983F4B"/>
    <w:rsid w:val="00993812"/>
    <w:rsid w:val="00996CD7"/>
    <w:rsid w:val="009977A9"/>
    <w:rsid w:val="009A0A1F"/>
    <w:rsid w:val="009A2FF2"/>
    <w:rsid w:val="009A34DD"/>
    <w:rsid w:val="009A48A6"/>
    <w:rsid w:val="009A61F8"/>
    <w:rsid w:val="009A630A"/>
    <w:rsid w:val="009B0725"/>
    <w:rsid w:val="009B3770"/>
    <w:rsid w:val="009B3D17"/>
    <w:rsid w:val="009B4880"/>
    <w:rsid w:val="009B48C4"/>
    <w:rsid w:val="009B72C9"/>
    <w:rsid w:val="009B7B63"/>
    <w:rsid w:val="009C155B"/>
    <w:rsid w:val="009C534C"/>
    <w:rsid w:val="009C5EC5"/>
    <w:rsid w:val="009D2E59"/>
    <w:rsid w:val="009D4D87"/>
    <w:rsid w:val="009D71A0"/>
    <w:rsid w:val="009E0629"/>
    <w:rsid w:val="009E090F"/>
    <w:rsid w:val="009E6509"/>
    <w:rsid w:val="009E7619"/>
    <w:rsid w:val="009E7E30"/>
    <w:rsid w:val="009F290F"/>
    <w:rsid w:val="009F3F48"/>
    <w:rsid w:val="009F44E5"/>
    <w:rsid w:val="009F4F9F"/>
    <w:rsid w:val="009F6585"/>
    <w:rsid w:val="009F6D52"/>
    <w:rsid w:val="00A07549"/>
    <w:rsid w:val="00A07557"/>
    <w:rsid w:val="00A07FB2"/>
    <w:rsid w:val="00A11340"/>
    <w:rsid w:val="00A15CF9"/>
    <w:rsid w:val="00A16339"/>
    <w:rsid w:val="00A2035A"/>
    <w:rsid w:val="00A23992"/>
    <w:rsid w:val="00A23E37"/>
    <w:rsid w:val="00A26BBE"/>
    <w:rsid w:val="00A27F0E"/>
    <w:rsid w:val="00A315FE"/>
    <w:rsid w:val="00A32BA6"/>
    <w:rsid w:val="00A32C03"/>
    <w:rsid w:val="00A33372"/>
    <w:rsid w:val="00A349BD"/>
    <w:rsid w:val="00A400AC"/>
    <w:rsid w:val="00A410B3"/>
    <w:rsid w:val="00A413CD"/>
    <w:rsid w:val="00A43499"/>
    <w:rsid w:val="00A4373E"/>
    <w:rsid w:val="00A46EB8"/>
    <w:rsid w:val="00A478E4"/>
    <w:rsid w:val="00A520AD"/>
    <w:rsid w:val="00A53F54"/>
    <w:rsid w:val="00A57C1F"/>
    <w:rsid w:val="00A601DF"/>
    <w:rsid w:val="00A627F2"/>
    <w:rsid w:val="00A72381"/>
    <w:rsid w:val="00A75D08"/>
    <w:rsid w:val="00A771C3"/>
    <w:rsid w:val="00A77823"/>
    <w:rsid w:val="00A802C8"/>
    <w:rsid w:val="00A81003"/>
    <w:rsid w:val="00A87519"/>
    <w:rsid w:val="00A9178B"/>
    <w:rsid w:val="00A929D8"/>
    <w:rsid w:val="00A92A66"/>
    <w:rsid w:val="00A94E74"/>
    <w:rsid w:val="00AA024A"/>
    <w:rsid w:val="00AA3A41"/>
    <w:rsid w:val="00AA4C73"/>
    <w:rsid w:val="00AA53F2"/>
    <w:rsid w:val="00AB1410"/>
    <w:rsid w:val="00AB207D"/>
    <w:rsid w:val="00AB58E8"/>
    <w:rsid w:val="00AB73BE"/>
    <w:rsid w:val="00AB79A2"/>
    <w:rsid w:val="00AC2281"/>
    <w:rsid w:val="00AC4FDD"/>
    <w:rsid w:val="00AD297F"/>
    <w:rsid w:val="00AD4982"/>
    <w:rsid w:val="00AD501D"/>
    <w:rsid w:val="00AD5AF7"/>
    <w:rsid w:val="00AE2320"/>
    <w:rsid w:val="00AE2F6B"/>
    <w:rsid w:val="00AE32E7"/>
    <w:rsid w:val="00AE4246"/>
    <w:rsid w:val="00AE44E4"/>
    <w:rsid w:val="00B01BF5"/>
    <w:rsid w:val="00B063F2"/>
    <w:rsid w:val="00B14244"/>
    <w:rsid w:val="00B14F50"/>
    <w:rsid w:val="00B15D31"/>
    <w:rsid w:val="00B17BF4"/>
    <w:rsid w:val="00B20487"/>
    <w:rsid w:val="00B27954"/>
    <w:rsid w:val="00B30D83"/>
    <w:rsid w:val="00B30E96"/>
    <w:rsid w:val="00B313D6"/>
    <w:rsid w:val="00B34E04"/>
    <w:rsid w:val="00B37606"/>
    <w:rsid w:val="00B37CD6"/>
    <w:rsid w:val="00B401D1"/>
    <w:rsid w:val="00B40E32"/>
    <w:rsid w:val="00B433C7"/>
    <w:rsid w:val="00B542D1"/>
    <w:rsid w:val="00B617F3"/>
    <w:rsid w:val="00B66E3D"/>
    <w:rsid w:val="00B7732D"/>
    <w:rsid w:val="00B81B37"/>
    <w:rsid w:val="00B841DE"/>
    <w:rsid w:val="00B85705"/>
    <w:rsid w:val="00B85BD0"/>
    <w:rsid w:val="00B8661B"/>
    <w:rsid w:val="00B97907"/>
    <w:rsid w:val="00BA17CC"/>
    <w:rsid w:val="00BA2C36"/>
    <w:rsid w:val="00BA377D"/>
    <w:rsid w:val="00BA787E"/>
    <w:rsid w:val="00BB07A9"/>
    <w:rsid w:val="00BB07EC"/>
    <w:rsid w:val="00BB10D7"/>
    <w:rsid w:val="00BB292C"/>
    <w:rsid w:val="00BB49BE"/>
    <w:rsid w:val="00BB595B"/>
    <w:rsid w:val="00BB7273"/>
    <w:rsid w:val="00BC0A7A"/>
    <w:rsid w:val="00BC345A"/>
    <w:rsid w:val="00BC617D"/>
    <w:rsid w:val="00BC6836"/>
    <w:rsid w:val="00BD24E3"/>
    <w:rsid w:val="00BD694F"/>
    <w:rsid w:val="00BE1E6B"/>
    <w:rsid w:val="00BE3BFA"/>
    <w:rsid w:val="00BE62B8"/>
    <w:rsid w:val="00BF184B"/>
    <w:rsid w:val="00BF2A6B"/>
    <w:rsid w:val="00BF3E84"/>
    <w:rsid w:val="00BF44B8"/>
    <w:rsid w:val="00BF5D2A"/>
    <w:rsid w:val="00C00A3F"/>
    <w:rsid w:val="00C04B7B"/>
    <w:rsid w:val="00C116D5"/>
    <w:rsid w:val="00C1214A"/>
    <w:rsid w:val="00C128A5"/>
    <w:rsid w:val="00C15B0F"/>
    <w:rsid w:val="00C161A9"/>
    <w:rsid w:val="00C210D7"/>
    <w:rsid w:val="00C222C2"/>
    <w:rsid w:val="00C22E38"/>
    <w:rsid w:val="00C259FA"/>
    <w:rsid w:val="00C3081A"/>
    <w:rsid w:val="00C37C80"/>
    <w:rsid w:val="00C41C2A"/>
    <w:rsid w:val="00C4302D"/>
    <w:rsid w:val="00C44067"/>
    <w:rsid w:val="00C461D0"/>
    <w:rsid w:val="00C477E9"/>
    <w:rsid w:val="00C5083E"/>
    <w:rsid w:val="00C56844"/>
    <w:rsid w:val="00C6183E"/>
    <w:rsid w:val="00C62ABC"/>
    <w:rsid w:val="00C62F2A"/>
    <w:rsid w:val="00C63133"/>
    <w:rsid w:val="00C64C4A"/>
    <w:rsid w:val="00C6558F"/>
    <w:rsid w:val="00C66FAB"/>
    <w:rsid w:val="00C7320A"/>
    <w:rsid w:val="00C741E7"/>
    <w:rsid w:val="00C7709A"/>
    <w:rsid w:val="00C84711"/>
    <w:rsid w:val="00C85272"/>
    <w:rsid w:val="00C85EAE"/>
    <w:rsid w:val="00C90FD2"/>
    <w:rsid w:val="00C91064"/>
    <w:rsid w:val="00C925DD"/>
    <w:rsid w:val="00C9262F"/>
    <w:rsid w:val="00C9332E"/>
    <w:rsid w:val="00C944AE"/>
    <w:rsid w:val="00C965AD"/>
    <w:rsid w:val="00C97A40"/>
    <w:rsid w:val="00CA0D1D"/>
    <w:rsid w:val="00CA2CC8"/>
    <w:rsid w:val="00CA2F78"/>
    <w:rsid w:val="00CA3817"/>
    <w:rsid w:val="00CA43C7"/>
    <w:rsid w:val="00CA6070"/>
    <w:rsid w:val="00CB284B"/>
    <w:rsid w:val="00CB5E04"/>
    <w:rsid w:val="00CB6A0D"/>
    <w:rsid w:val="00CB70E1"/>
    <w:rsid w:val="00CB78CD"/>
    <w:rsid w:val="00CC13A7"/>
    <w:rsid w:val="00CC55AD"/>
    <w:rsid w:val="00CC7D53"/>
    <w:rsid w:val="00CD4BD4"/>
    <w:rsid w:val="00CE1F70"/>
    <w:rsid w:val="00CE2036"/>
    <w:rsid w:val="00CE3A98"/>
    <w:rsid w:val="00CE478B"/>
    <w:rsid w:val="00CE749E"/>
    <w:rsid w:val="00CF0DB3"/>
    <w:rsid w:val="00CF1F4C"/>
    <w:rsid w:val="00CF29CF"/>
    <w:rsid w:val="00D0439A"/>
    <w:rsid w:val="00D13671"/>
    <w:rsid w:val="00D21D42"/>
    <w:rsid w:val="00D228A8"/>
    <w:rsid w:val="00D26A2E"/>
    <w:rsid w:val="00D26B27"/>
    <w:rsid w:val="00D30988"/>
    <w:rsid w:val="00D36C0E"/>
    <w:rsid w:val="00D40133"/>
    <w:rsid w:val="00D444B2"/>
    <w:rsid w:val="00D479BC"/>
    <w:rsid w:val="00D47F79"/>
    <w:rsid w:val="00D51AB8"/>
    <w:rsid w:val="00D52266"/>
    <w:rsid w:val="00D542FD"/>
    <w:rsid w:val="00D57419"/>
    <w:rsid w:val="00D63B61"/>
    <w:rsid w:val="00D63E18"/>
    <w:rsid w:val="00D66E9B"/>
    <w:rsid w:val="00D6714F"/>
    <w:rsid w:val="00D70C33"/>
    <w:rsid w:val="00D73190"/>
    <w:rsid w:val="00D740DF"/>
    <w:rsid w:val="00D81579"/>
    <w:rsid w:val="00D81F99"/>
    <w:rsid w:val="00D833EC"/>
    <w:rsid w:val="00D9216A"/>
    <w:rsid w:val="00D92FAC"/>
    <w:rsid w:val="00D93FE9"/>
    <w:rsid w:val="00D9487D"/>
    <w:rsid w:val="00D962A1"/>
    <w:rsid w:val="00DA17A3"/>
    <w:rsid w:val="00DA1D82"/>
    <w:rsid w:val="00DA3CF0"/>
    <w:rsid w:val="00DA6318"/>
    <w:rsid w:val="00DB0066"/>
    <w:rsid w:val="00DB542E"/>
    <w:rsid w:val="00DB5F00"/>
    <w:rsid w:val="00DB73D0"/>
    <w:rsid w:val="00DB74FB"/>
    <w:rsid w:val="00DC1673"/>
    <w:rsid w:val="00DC1F33"/>
    <w:rsid w:val="00DC277F"/>
    <w:rsid w:val="00DC3374"/>
    <w:rsid w:val="00DC4AD5"/>
    <w:rsid w:val="00DC5483"/>
    <w:rsid w:val="00DC6A00"/>
    <w:rsid w:val="00DD0C20"/>
    <w:rsid w:val="00DD1332"/>
    <w:rsid w:val="00DD1B18"/>
    <w:rsid w:val="00DD3DD3"/>
    <w:rsid w:val="00DD52B0"/>
    <w:rsid w:val="00DE1069"/>
    <w:rsid w:val="00DE117F"/>
    <w:rsid w:val="00DE2CCC"/>
    <w:rsid w:val="00DF4133"/>
    <w:rsid w:val="00DF4A29"/>
    <w:rsid w:val="00DF5F6A"/>
    <w:rsid w:val="00DF70B0"/>
    <w:rsid w:val="00E036FA"/>
    <w:rsid w:val="00E05F76"/>
    <w:rsid w:val="00E11170"/>
    <w:rsid w:val="00E14966"/>
    <w:rsid w:val="00E2057F"/>
    <w:rsid w:val="00E22461"/>
    <w:rsid w:val="00E23ACA"/>
    <w:rsid w:val="00E302AD"/>
    <w:rsid w:val="00E30C04"/>
    <w:rsid w:val="00E32C89"/>
    <w:rsid w:val="00E435C1"/>
    <w:rsid w:val="00E47B5C"/>
    <w:rsid w:val="00E56FBA"/>
    <w:rsid w:val="00E63442"/>
    <w:rsid w:val="00E675D7"/>
    <w:rsid w:val="00E6778A"/>
    <w:rsid w:val="00E75D45"/>
    <w:rsid w:val="00E76730"/>
    <w:rsid w:val="00E81C42"/>
    <w:rsid w:val="00E877FF"/>
    <w:rsid w:val="00E96FEA"/>
    <w:rsid w:val="00E97452"/>
    <w:rsid w:val="00E974DE"/>
    <w:rsid w:val="00EA03FE"/>
    <w:rsid w:val="00EA3953"/>
    <w:rsid w:val="00EA4EF1"/>
    <w:rsid w:val="00EA5989"/>
    <w:rsid w:val="00EA637F"/>
    <w:rsid w:val="00EA693B"/>
    <w:rsid w:val="00EB1234"/>
    <w:rsid w:val="00EB41C2"/>
    <w:rsid w:val="00EB52CE"/>
    <w:rsid w:val="00EC156B"/>
    <w:rsid w:val="00EC4981"/>
    <w:rsid w:val="00EC636A"/>
    <w:rsid w:val="00ED10A2"/>
    <w:rsid w:val="00ED22E4"/>
    <w:rsid w:val="00EE324B"/>
    <w:rsid w:val="00EE409F"/>
    <w:rsid w:val="00EE4212"/>
    <w:rsid w:val="00EE68D9"/>
    <w:rsid w:val="00EE7596"/>
    <w:rsid w:val="00EF1622"/>
    <w:rsid w:val="00EF2EF9"/>
    <w:rsid w:val="00EF3BCC"/>
    <w:rsid w:val="00F00A9F"/>
    <w:rsid w:val="00F01149"/>
    <w:rsid w:val="00F03626"/>
    <w:rsid w:val="00F05D33"/>
    <w:rsid w:val="00F10534"/>
    <w:rsid w:val="00F1348D"/>
    <w:rsid w:val="00F1683B"/>
    <w:rsid w:val="00F173E5"/>
    <w:rsid w:val="00F177DB"/>
    <w:rsid w:val="00F2417F"/>
    <w:rsid w:val="00F248C9"/>
    <w:rsid w:val="00F26DE0"/>
    <w:rsid w:val="00F30DA2"/>
    <w:rsid w:val="00F31FA4"/>
    <w:rsid w:val="00F359CF"/>
    <w:rsid w:val="00F360B5"/>
    <w:rsid w:val="00F40DB0"/>
    <w:rsid w:val="00F42486"/>
    <w:rsid w:val="00F51559"/>
    <w:rsid w:val="00F52755"/>
    <w:rsid w:val="00F556D0"/>
    <w:rsid w:val="00F610BA"/>
    <w:rsid w:val="00F62287"/>
    <w:rsid w:val="00F6370C"/>
    <w:rsid w:val="00F646E4"/>
    <w:rsid w:val="00F66168"/>
    <w:rsid w:val="00F664D7"/>
    <w:rsid w:val="00F721A4"/>
    <w:rsid w:val="00F82577"/>
    <w:rsid w:val="00F83346"/>
    <w:rsid w:val="00F83703"/>
    <w:rsid w:val="00F859FD"/>
    <w:rsid w:val="00F95029"/>
    <w:rsid w:val="00FA0575"/>
    <w:rsid w:val="00FA0C71"/>
    <w:rsid w:val="00FA1D1E"/>
    <w:rsid w:val="00FA7F86"/>
    <w:rsid w:val="00FB2DCB"/>
    <w:rsid w:val="00FB3154"/>
    <w:rsid w:val="00FB3206"/>
    <w:rsid w:val="00FB432B"/>
    <w:rsid w:val="00FB5E1B"/>
    <w:rsid w:val="00FB6FB4"/>
    <w:rsid w:val="00FC45D1"/>
    <w:rsid w:val="00FC50BC"/>
    <w:rsid w:val="00FC6EAD"/>
    <w:rsid w:val="00FC770D"/>
    <w:rsid w:val="00FD3EF6"/>
    <w:rsid w:val="00FD52F2"/>
    <w:rsid w:val="00FD6A08"/>
    <w:rsid w:val="00FE0758"/>
    <w:rsid w:val="00FE18D9"/>
    <w:rsid w:val="00FE233F"/>
    <w:rsid w:val="00FE275B"/>
    <w:rsid w:val="00FE61F0"/>
    <w:rsid w:val="00FE62E2"/>
    <w:rsid w:val="00FE6643"/>
    <w:rsid w:val="00FF2122"/>
    <w:rsid w:val="00FF32E3"/>
    <w:rsid w:val="00FF47B2"/>
    <w:rsid w:val="00FF4B55"/>
    <w:rsid w:val="00FF514F"/>
    <w:rsid w:val="00FF53E2"/>
    <w:rsid w:val="00FF6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C758C4"/>
  <w15:docId w15:val="{B4B58EC2-84DE-4903-A4DF-DD131C0D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C3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70C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F1C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F1C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F1C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F1C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F1C3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C3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1C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F1C3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F1C3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F1C3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F1C32"/>
    <w:rPr>
      <w:rFonts w:ascii="Calibri" w:eastAsia="Times New Roman" w:hAnsi="Calibri" w:cs="Times New Roman"/>
      <w:b/>
      <w:bCs/>
      <w:lang w:eastAsia="ru-RU"/>
    </w:rPr>
  </w:style>
  <w:style w:type="paragraph" w:customStyle="1" w:styleId="11">
    <w:name w:val="Без интервала1"/>
    <w:rsid w:val="008F1C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8F1C32"/>
    <w:pPr>
      <w:ind w:left="720"/>
      <w:contextualSpacing/>
    </w:pPr>
  </w:style>
  <w:style w:type="table" w:styleId="a3">
    <w:name w:val="Table Grid"/>
    <w:basedOn w:val="a1"/>
    <w:uiPriority w:val="59"/>
    <w:rsid w:val="008F1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F1C32"/>
  </w:style>
  <w:style w:type="character" w:customStyle="1" w:styleId="apple-style-span">
    <w:name w:val="apple-style-span"/>
    <w:basedOn w:val="a0"/>
    <w:rsid w:val="008F1C32"/>
  </w:style>
  <w:style w:type="paragraph" w:customStyle="1" w:styleId="msonospacing0">
    <w:name w:val="msonospacing"/>
    <w:basedOn w:val="a"/>
    <w:rsid w:val="008F1C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8F1C32"/>
    <w:rPr>
      <w:b/>
      <w:bCs/>
    </w:rPr>
  </w:style>
  <w:style w:type="paragraph" w:styleId="21">
    <w:name w:val="Body Text 2"/>
    <w:basedOn w:val="a"/>
    <w:link w:val="22"/>
    <w:rsid w:val="008F1C32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F1C3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rsid w:val="008F1C32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8F1C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8F1C32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8">
    <w:name w:val="Заголовок Знак"/>
    <w:basedOn w:val="a0"/>
    <w:link w:val="a7"/>
    <w:rsid w:val="008F1C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8F1C32"/>
    <w:pPr>
      <w:ind w:left="720"/>
      <w:contextualSpacing/>
    </w:pPr>
    <w:rPr>
      <w:rFonts w:eastAsia="Calibri"/>
      <w:lang w:eastAsia="en-US"/>
    </w:rPr>
  </w:style>
  <w:style w:type="paragraph" w:customStyle="1" w:styleId="c47">
    <w:name w:val="c47"/>
    <w:basedOn w:val="a"/>
    <w:rsid w:val="008F1C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8F1C32"/>
  </w:style>
  <w:style w:type="paragraph" w:customStyle="1" w:styleId="c9">
    <w:name w:val="c9"/>
    <w:basedOn w:val="a"/>
    <w:rsid w:val="008F1C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8F1C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8F1C32"/>
  </w:style>
  <w:style w:type="paragraph" w:styleId="aa">
    <w:name w:val="header"/>
    <w:basedOn w:val="a"/>
    <w:link w:val="ab"/>
    <w:rsid w:val="008F1C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F1C32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rsid w:val="008F1C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F1C32"/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4D3D05"/>
  </w:style>
  <w:style w:type="paragraph" w:styleId="ae">
    <w:name w:val="Normal (Web)"/>
    <w:basedOn w:val="a"/>
    <w:uiPriority w:val="99"/>
    <w:unhideWhenUsed/>
    <w:rsid w:val="00DA1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A1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C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C378A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unhideWhenUsed/>
    <w:rsid w:val="00C944AE"/>
    <w:rPr>
      <w:color w:val="5F5F5F" w:themeColor="hyperlink"/>
      <w:u w:val="single"/>
    </w:rPr>
  </w:style>
  <w:style w:type="character" w:customStyle="1" w:styleId="23">
    <w:name w:val="Основной текст (2)_"/>
    <w:basedOn w:val="a0"/>
    <w:link w:val="24"/>
    <w:rsid w:val="00BF184B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F184B"/>
    <w:pPr>
      <w:widowControl w:val="0"/>
      <w:shd w:val="clear" w:color="auto" w:fill="FFFFFF"/>
      <w:spacing w:before="480" w:after="360" w:line="422" w:lineRule="exact"/>
      <w:ind w:hanging="380"/>
    </w:pPr>
    <w:rPr>
      <w:rFonts w:ascii="Times New Roman" w:hAnsi="Times New Roman"/>
      <w:sz w:val="32"/>
      <w:szCs w:val="32"/>
      <w:lang w:eastAsia="en-US"/>
    </w:rPr>
  </w:style>
  <w:style w:type="paragraph" w:styleId="af2">
    <w:name w:val="No Spacing"/>
    <w:uiPriority w:val="1"/>
    <w:qFormat/>
    <w:rsid w:val="00ED10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5">
    <w:name w:val="Без интервала2"/>
    <w:rsid w:val="00AD29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rsid w:val="003515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1">
    <w:name w:val="Без интервала4"/>
    <w:rsid w:val="009B48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DF5F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table" w:customStyle="1" w:styleId="TableNormal">
    <w:name w:val="Table Normal"/>
    <w:uiPriority w:val="2"/>
    <w:semiHidden/>
    <w:unhideWhenUsed/>
    <w:qFormat/>
    <w:rsid w:val="004F5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331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331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E2C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Без интервала5"/>
    <w:rsid w:val="000B3E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61">
    <w:name w:val="Без интервала6"/>
    <w:rsid w:val="00CB78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">
    <w:name w:val="Без интервала7"/>
    <w:rsid w:val="00A601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8">
    <w:name w:val="Без интервала8"/>
    <w:rsid w:val="00EF16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7">
    <w:name w:val="c7"/>
    <w:basedOn w:val="a0"/>
    <w:rsid w:val="00734B19"/>
  </w:style>
  <w:style w:type="character" w:styleId="af3">
    <w:name w:val="annotation reference"/>
    <w:basedOn w:val="a0"/>
    <w:uiPriority w:val="99"/>
    <w:semiHidden/>
    <w:unhideWhenUsed/>
    <w:rsid w:val="0061354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1354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13548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1354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1354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BB07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13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2207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A614B-E814-4D7C-9ABD-33AB0FF7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9709</Words>
  <Characters>55344</Characters>
  <Application>Microsoft Office Word</Application>
  <DocSecurity>4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Рада Ооржак</cp:lastModifiedBy>
  <cp:revision>2</cp:revision>
  <cp:lastPrinted>2022-05-13T05:07:00Z</cp:lastPrinted>
  <dcterms:created xsi:type="dcterms:W3CDTF">2024-06-04T08:02:00Z</dcterms:created>
  <dcterms:modified xsi:type="dcterms:W3CDTF">2024-06-04T08:02:00Z</dcterms:modified>
</cp:coreProperties>
</file>